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DC4F82" w:rsidTr="00DC4F82">
        <w:tc>
          <w:tcPr>
            <w:tcW w:w="10700" w:type="dxa"/>
            <w:shd w:val="clear" w:color="auto" w:fill="548DD4" w:themeFill="text2" w:themeFillTint="99"/>
          </w:tcPr>
          <w:p w:rsidR="00DC4F82" w:rsidRPr="008B7C9B" w:rsidRDefault="00DC4F82">
            <w:pPr>
              <w:rPr>
                <w:sz w:val="8"/>
                <w:szCs w:val="8"/>
              </w:rPr>
            </w:pPr>
          </w:p>
        </w:tc>
      </w:tr>
      <w:tr w:rsidR="00DC4F82" w:rsidTr="00DC4F82">
        <w:tc>
          <w:tcPr>
            <w:tcW w:w="10700" w:type="dxa"/>
          </w:tcPr>
          <w:p w:rsidR="00FF28B8" w:rsidRPr="00FF28B8" w:rsidRDefault="00DC4F82" w:rsidP="00FF28B8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F28B8">
              <w:rPr>
                <w:rFonts w:ascii="Arial" w:hAnsi="Arial" w:cs="Arial"/>
                <w:b/>
                <w:sz w:val="52"/>
                <w:szCs w:val="52"/>
              </w:rPr>
              <w:t>Referral Support Service (RSS)</w:t>
            </w:r>
          </w:p>
        </w:tc>
      </w:tr>
      <w:tr w:rsidR="00DC4F82" w:rsidTr="00DC4F82">
        <w:tc>
          <w:tcPr>
            <w:tcW w:w="10700" w:type="dxa"/>
            <w:shd w:val="clear" w:color="auto" w:fill="548DD4" w:themeFill="text2" w:themeFillTint="99"/>
          </w:tcPr>
          <w:p w:rsidR="00DC4F82" w:rsidRPr="008B7C9B" w:rsidRDefault="00DC4F82" w:rsidP="00DC4F82">
            <w:pPr>
              <w:jc w:val="right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</w:p>
        </w:tc>
      </w:tr>
    </w:tbl>
    <w:p w:rsidR="007B1970" w:rsidRDefault="000A35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2E4E1B" wp14:editId="31775BDE">
                <wp:simplePos x="0" y="0"/>
                <wp:positionH relativeFrom="column">
                  <wp:posOffset>-77470</wp:posOffset>
                </wp:positionH>
                <wp:positionV relativeFrom="paragraph">
                  <wp:posOffset>70485</wp:posOffset>
                </wp:positionV>
                <wp:extent cx="3321050" cy="2819400"/>
                <wp:effectExtent l="0" t="0" r="127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970" w:rsidRDefault="007B1970" w:rsidP="00FF28B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</w:rPr>
                              <w:t>Your GP has suggested that you may need a specialist appointment for assessment or further advice and this will be arranged for you by the Referral Support Service (RSS).</w:t>
                            </w:r>
                          </w:p>
                          <w:p w:rsidR="00FF28B8" w:rsidRDefault="00FF28B8" w:rsidP="00FF28B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What is the Referral Support Service?</w:t>
                            </w:r>
                          </w:p>
                          <w:p w:rsidR="003B7C97" w:rsidRDefault="007B1970" w:rsidP="00FF28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</w:rPr>
                              <w:t>Your GP has joined with others in the area to set up a central service providing you with a fast and efficient way to choose appointments for the most appropriate clinical</w:t>
                            </w:r>
                            <w:r w:rsidR="003B7C97">
                              <w:rPr>
                                <w:rFonts w:ascii="Arial" w:hAnsi="Arial" w:cs="Arial"/>
                              </w:rPr>
                              <w:t xml:space="preserve"> services for your condition/s.</w:t>
                            </w:r>
                          </w:p>
                          <w:p w:rsidR="00FF28B8" w:rsidRDefault="00FF28B8" w:rsidP="00FF28B8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</w:p>
                          <w:p w:rsidR="00FF28B8" w:rsidRPr="00FF28B8" w:rsidRDefault="007B1970" w:rsidP="00FF28B8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How does it work?</w:t>
                            </w:r>
                          </w:p>
                          <w:p w:rsidR="007B1970" w:rsidRDefault="007B1970" w:rsidP="00FF28B8">
                            <w:pPr>
                              <w:pStyle w:val="BodyText-Professional"/>
                              <w:spacing w:after="0" w:line="240" w:lineRule="auto"/>
                            </w:pPr>
                            <w:r w:rsidRPr="00616ACE">
                              <w:rPr>
                                <w:rFonts w:cs="Arial"/>
                              </w:rPr>
                              <w:t xml:space="preserve">Your doctor will send a referral request to the RSS electronically; including notes about your medical condition, medical history and your contact details - as contact will be made via post we will require your </w:t>
                            </w:r>
                            <w:r w:rsidRPr="00616ACE">
                              <w:rPr>
                                <w:rFonts w:cs="Arial"/>
                                <w:u w:val="single"/>
                              </w:rPr>
                              <w:t>correct name and address.</w:t>
                            </w:r>
                            <w:r w:rsidRPr="00616ACE">
                              <w:rPr>
                                <w:rFonts w:cs="Arial"/>
                              </w:rPr>
                              <w:t xml:space="preserve">  </w:t>
                            </w:r>
                          </w:p>
                          <w:p w:rsidR="007B1970" w:rsidRDefault="007B1970">
                            <w:pPr>
                              <w:pStyle w:val="BodyText-Professional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5.55pt;width:261.5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" o:allowincell="f" filled="f">
                <v:textbox>
                  <w:txbxContent>
                    <w:p w:rsidR="007B1970" w:rsidRDefault="007B1970" w:rsidP="00FF28B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</w:rPr>
                        <w:t>Your GP has suggested that you may need a specialist appointment for assessment or further advice and this will be arranged for you by the Referral Support Service (RSS).</w:t>
                      </w:r>
                    </w:p>
                    <w:p w:rsidR="00FF28B8" w:rsidRDefault="00FF28B8" w:rsidP="00FF28B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  <w:color w:val="3366FF"/>
                        </w:rPr>
                        <w:t>What is the Referral Support Service?</w:t>
                      </w:r>
                    </w:p>
                    <w:p w:rsidR="003B7C97" w:rsidRDefault="007B1970" w:rsidP="00FF28B8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</w:rPr>
                        <w:t>Your GP has joined with others in the area to set up a central service providing you with a fast and efficient way to choose appointments for the most appropriate clinical</w:t>
                      </w:r>
                      <w:r w:rsidR="003B7C97">
                        <w:rPr>
                          <w:rFonts w:ascii="Arial" w:hAnsi="Arial" w:cs="Arial"/>
                        </w:rPr>
                        <w:t xml:space="preserve"> services for your condition/s.</w:t>
                      </w:r>
                    </w:p>
                    <w:p w:rsidR="00FF28B8" w:rsidRDefault="00FF28B8" w:rsidP="00FF28B8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</w:p>
                    <w:p w:rsidR="00FF28B8" w:rsidRPr="00FF28B8" w:rsidRDefault="007B1970" w:rsidP="00FF28B8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  <w:color w:val="3366FF"/>
                        </w:rPr>
                        <w:t>How does it work?</w:t>
                      </w:r>
                    </w:p>
                    <w:p w:rsidR="007B1970" w:rsidRDefault="007B1970" w:rsidP="00FF28B8">
                      <w:pPr>
                        <w:pStyle w:val="BodyText-Professional"/>
                        <w:spacing w:after="0" w:line="240" w:lineRule="auto"/>
                      </w:pPr>
                      <w:r w:rsidRPr="00616ACE">
                        <w:rPr>
                          <w:rFonts w:cs="Arial"/>
                        </w:rPr>
                        <w:t xml:space="preserve">Your doctor will send a referral request to the RSS electronically; including notes about your medical condition, medical history and your contact details - as contact will be made via post we will require your </w:t>
                      </w:r>
                      <w:r w:rsidRPr="00616ACE">
                        <w:rPr>
                          <w:rFonts w:cs="Arial"/>
                          <w:u w:val="single"/>
                        </w:rPr>
                        <w:t>correct name and address.</w:t>
                      </w:r>
                      <w:r w:rsidRPr="00616ACE">
                        <w:rPr>
                          <w:rFonts w:cs="Arial"/>
                        </w:rPr>
                        <w:t xml:space="preserve">  </w:t>
                      </w:r>
                    </w:p>
                    <w:p w:rsidR="007B1970" w:rsidRDefault="007B1970">
                      <w:pPr>
                        <w:pStyle w:val="BodyText-Professional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F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0AFC12" wp14:editId="6575403D">
                <wp:simplePos x="0" y="0"/>
                <wp:positionH relativeFrom="column">
                  <wp:posOffset>3343910</wp:posOffset>
                </wp:positionH>
                <wp:positionV relativeFrom="paragraph">
                  <wp:posOffset>68580</wp:posOffset>
                </wp:positionV>
                <wp:extent cx="3361690" cy="681863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690" cy="6818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How does this improve choice?</w:t>
                            </w:r>
                          </w:p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</w:rPr>
                              <w:t>A much wider range of services is now available in your local community.</w:t>
                            </w:r>
                            <w:r w:rsidR="00FF28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16ACE">
                              <w:rPr>
                                <w:rFonts w:ascii="Arial" w:hAnsi="Arial" w:cs="Arial"/>
                              </w:rPr>
                              <w:t xml:space="preserve">As a central point of contact for the majority of GP referrals, RSS will have up-to-date information on the services available. This means you will be able to get the best treatment or advice you and your GP feel you need, quickly and more efficiently. </w:t>
                            </w:r>
                          </w:p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</w:rPr>
                              <w:t>A choice of hospitals will be provided if you are referred into a Consultant-led service.</w:t>
                            </w:r>
                          </w:p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  <w:sz w:val="6"/>
                                <w:szCs w:val="6"/>
                              </w:rPr>
                            </w:pPr>
                          </w:p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 xml:space="preserve">What if I have any special needs? </w:t>
                            </w:r>
                          </w:p>
                          <w:p w:rsidR="007B1970" w:rsidRDefault="007B1970" w:rsidP="00FF28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</w:rPr>
                              <w:t xml:space="preserve">Please tell your doctor if you have any special needs for example, if you need an interpreter </w:t>
                            </w:r>
                            <w:r w:rsidR="003B7C97">
                              <w:rPr>
                                <w:rFonts w:ascii="Arial" w:hAnsi="Arial" w:cs="Arial"/>
                              </w:rPr>
                              <w:t xml:space="preserve">to attend clinic appointments. </w:t>
                            </w:r>
                          </w:p>
                          <w:p w:rsidR="003B7C97" w:rsidRPr="008B7C9B" w:rsidRDefault="003B7C97" w:rsidP="00FF28B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7B1970" w:rsidRPr="00616ACE" w:rsidRDefault="007B1970" w:rsidP="00FF28B8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What happens if the RSS team are unable to contact me?</w:t>
                            </w:r>
                          </w:p>
                          <w:p w:rsidR="003B7C97" w:rsidRPr="00FF28B8" w:rsidRDefault="007B1970" w:rsidP="00FF28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28B8">
                              <w:rPr>
                                <w:rFonts w:ascii="Arial" w:hAnsi="Arial" w:cs="Arial"/>
                              </w:rPr>
                              <w:t>If the RSS team has not contacted you via letter you can call or emai</w:t>
                            </w:r>
                            <w:r w:rsidR="003B7C97" w:rsidRPr="00FF28B8">
                              <w:rPr>
                                <w:rFonts w:ascii="Arial" w:hAnsi="Arial" w:cs="Arial"/>
                              </w:rPr>
                              <w:t>l the team – see details below.</w:t>
                            </w:r>
                            <w:r w:rsidR="00FF28B8" w:rsidRPr="00FF28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F28B8">
                              <w:rPr>
                                <w:rFonts w:ascii="Arial" w:hAnsi="Arial" w:cs="Arial"/>
                              </w:rPr>
                              <w:t>If you need medical advice because your condition or symptoms are getting worse, you should call your Doctor’s surgery or NHS Direct in the normal way.</w:t>
                            </w:r>
                          </w:p>
                          <w:p w:rsidR="008B7C9B" w:rsidRDefault="008B7C9B" w:rsidP="008B7C9B">
                            <w:pPr>
                              <w:pStyle w:val="Picture-Professional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1BA0"/>
                                <w:lang w:eastAsia="en-GB"/>
                              </w:rPr>
                              <w:drawing>
                                <wp:inline distT="0" distB="0" distL="0" distR="0" wp14:anchorId="3DC8F9C2" wp14:editId="62226835">
                                  <wp:extent cx="2674620" cy="1310640"/>
                                  <wp:effectExtent l="0" t="0" r="0" b="3810"/>
                                  <wp:docPr id="7" name="Picture 7" descr="Image result for referral support serv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Image result for referral support service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4620" cy="131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1970" w:rsidRPr="00FF28B8" w:rsidRDefault="007B1970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28B8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RSS leaflet in other languages, formats</w:t>
                            </w:r>
                          </w:p>
                          <w:p w:rsidR="007B1970" w:rsidRPr="00FF28B8" w:rsidRDefault="007B1970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28B8">
                              <w:rPr>
                                <w:rFonts w:ascii="Arial" w:hAnsi="Arial" w:cs="Arial"/>
                              </w:rPr>
                              <w:t>The information contained in this document is available in a range of alternative languages and formats, such as large print.  To request a copy please use the contact details below.</w:t>
                            </w:r>
                          </w:p>
                          <w:p w:rsidR="005C482A" w:rsidRPr="00FF28B8" w:rsidRDefault="005C482A" w:rsidP="007B1970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  <w:sz w:val="12"/>
                                <w:szCs w:val="12"/>
                              </w:rPr>
                            </w:pPr>
                          </w:p>
                          <w:p w:rsidR="007B1970" w:rsidRPr="00FF28B8" w:rsidRDefault="007B1970" w:rsidP="007B1970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  <w:r w:rsidRPr="00FF28B8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To Contact the RSS</w:t>
                            </w:r>
                          </w:p>
                          <w:p w:rsidR="003B7C97" w:rsidRPr="00FF28B8" w:rsidRDefault="007B1970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28B8">
                              <w:rPr>
                                <w:rFonts w:ascii="Arial" w:hAnsi="Arial" w:cs="Arial"/>
                              </w:rPr>
                              <w:t>If you are querying your referral please have the name of your GP Practice and NHS number or UBRN (Unique Booking Reference Number) available whenever you contact the RSS</w:t>
                            </w:r>
                            <w:r w:rsidR="0099269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B2629F">
                              <w:rPr>
                                <w:rFonts w:ascii="Arial" w:hAnsi="Arial" w:cs="Arial"/>
                              </w:rPr>
                              <w:t xml:space="preserve"> This can be found on the letter you received from the service</w:t>
                            </w:r>
                            <w:del w:id="0" w:author="Temperley Nicola (05A) NHS Coventry and Rugby CCG" w:date="2018-06-14T14:07:00Z">
                              <w:r w:rsidRPr="00FF28B8" w:rsidDel="00B2629F">
                                <w:rPr>
                                  <w:rFonts w:ascii="Arial" w:hAnsi="Arial" w:cs="Arial"/>
                                </w:rPr>
                                <w:delText>.</w:delText>
                              </w:r>
                            </w:del>
                          </w:p>
                          <w:p w:rsidR="008B7C9B" w:rsidRPr="00FF28B8" w:rsidRDefault="008B7C9B" w:rsidP="007B197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8B7C9B" w:rsidRPr="00FF28B8" w:rsidRDefault="007B1970" w:rsidP="007B1970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</w:rPr>
                            </w:pPr>
                            <w:r w:rsidRPr="00FF28B8">
                              <w:rPr>
                                <w:rFonts w:ascii="Arial" w:hAnsi="Arial" w:cs="Arial"/>
                                <w:b/>
                              </w:rPr>
                              <w:t>RSS telephone:</w:t>
                            </w:r>
                            <w:r w:rsidRPr="00FF28B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FF28B8">
                              <w:rPr>
                                <w:rStyle w:val="Hyperlink"/>
                                <w:rFonts w:ascii="Arial" w:hAnsi="Arial" w:cs="Arial"/>
                                <w:b/>
                              </w:rPr>
                              <w:t>0300 020 0013</w:t>
                            </w:r>
                          </w:p>
                          <w:p w:rsidR="007B1970" w:rsidRPr="00FF28B8" w:rsidRDefault="007B1970" w:rsidP="007B1970">
                            <w:pPr>
                              <w:rPr>
                                <w:rFonts w:ascii="Arial" w:hAnsi="Arial" w:cs="Arial"/>
                                <w:b/>
                                <w:color w:val="0000FF"/>
                                <w:u w:val="single"/>
                              </w:rPr>
                            </w:pPr>
                            <w:r w:rsidRPr="00FF28B8">
                              <w:rPr>
                                <w:rFonts w:ascii="Arial" w:hAnsi="Arial" w:cs="Arial"/>
                                <w:b/>
                              </w:rPr>
                              <w:t>RSS e-mail:</w:t>
                            </w:r>
                            <w:r w:rsidRPr="00FF28B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FF28B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hyperlink r:id="rId9" w:history="1">
                              <w:r w:rsidRPr="00FF28B8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rss.coventry@nhs.net</w:t>
                              </w:r>
                            </w:hyperlink>
                          </w:p>
                          <w:p w:rsidR="007B1970" w:rsidRPr="00FF28B8" w:rsidRDefault="007B1970" w:rsidP="007B1970">
                            <w:pPr>
                              <w:pStyle w:val="Picture-Professional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3.3pt;margin-top:5.4pt;width:264.7pt;height:5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" o:allowincell="f" filled="f">
                <v:textbox>
                  <w:txbxContent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  <w:color w:val="3366FF"/>
                        </w:rPr>
                        <w:t>How does this improve choice?</w:t>
                      </w:r>
                    </w:p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</w:rPr>
                        <w:t>A much wider range of services is now available in your local community.</w:t>
                      </w:r>
                      <w:r w:rsidR="00FF28B8">
                        <w:rPr>
                          <w:rFonts w:ascii="Arial" w:hAnsi="Arial" w:cs="Arial"/>
                        </w:rPr>
                        <w:t xml:space="preserve"> </w:t>
                      </w:r>
                      <w:r w:rsidRPr="00616ACE">
                        <w:rPr>
                          <w:rFonts w:ascii="Arial" w:hAnsi="Arial" w:cs="Arial"/>
                        </w:rPr>
                        <w:t xml:space="preserve">As a central point of contact for the majority of GP referrals, RSS will have up-to-date information on the services available. This means you will be able to get the best treatment or advice you and your GP feel you need, quickly and more efficiently. </w:t>
                      </w:r>
                    </w:p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</w:rPr>
                        <w:t>A choice of hospitals will be provided if you are referred into a Consultant-led service.</w:t>
                      </w:r>
                    </w:p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  <w:b/>
                          <w:color w:val="3366FF"/>
                          <w:sz w:val="6"/>
                          <w:szCs w:val="6"/>
                        </w:rPr>
                      </w:pPr>
                    </w:p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  <w:color w:val="3366FF"/>
                        </w:rPr>
                        <w:t xml:space="preserve">What if I have any special needs? </w:t>
                      </w:r>
                    </w:p>
                    <w:p w:rsidR="007B1970" w:rsidRDefault="007B1970" w:rsidP="00FF28B8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</w:rPr>
                        <w:t xml:space="preserve">Please tell your doctor if you have any special needs for example, if you need an interpreter </w:t>
                      </w:r>
                      <w:r w:rsidR="003B7C97">
                        <w:rPr>
                          <w:rFonts w:ascii="Arial" w:hAnsi="Arial" w:cs="Arial"/>
                        </w:rPr>
                        <w:t xml:space="preserve">to attend clinic appointments. </w:t>
                      </w:r>
                    </w:p>
                    <w:p w:rsidR="003B7C97" w:rsidRPr="008B7C9B" w:rsidRDefault="003B7C97" w:rsidP="00FF28B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7B1970" w:rsidRPr="00616ACE" w:rsidRDefault="007B1970" w:rsidP="00FF28B8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  <w:color w:val="3366FF"/>
                        </w:rPr>
                        <w:t>What happens if the RSS team are unable to contact me?</w:t>
                      </w:r>
                    </w:p>
                    <w:p w:rsidR="003B7C97" w:rsidRPr="00FF28B8" w:rsidRDefault="007B1970" w:rsidP="00FF28B8">
                      <w:pPr>
                        <w:rPr>
                          <w:rFonts w:ascii="Arial" w:hAnsi="Arial" w:cs="Arial"/>
                        </w:rPr>
                      </w:pPr>
                      <w:r w:rsidRPr="00FF28B8">
                        <w:rPr>
                          <w:rFonts w:ascii="Arial" w:hAnsi="Arial" w:cs="Arial"/>
                        </w:rPr>
                        <w:t>If the RSS team has not contacted you via letter you can call or emai</w:t>
                      </w:r>
                      <w:r w:rsidR="003B7C97" w:rsidRPr="00FF28B8">
                        <w:rPr>
                          <w:rFonts w:ascii="Arial" w:hAnsi="Arial" w:cs="Arial"/>
                        </w:rPr>
                        <w:t>l the team – see details below.</w:t>
                      </w:r>
                      <w:r w:rsidR="00FF28B8" w:rsidRPr="00FF28B8">
                        <w:rPr>
                          <w:rFonts w:ascii="Arial" w:hAnsi="Arial" w:cs="Arial"/>
                        </w:rPr>
                        <w:t xml:space="preserve"> </w:t>
                      </w:r>
                      <w:r w:rsidRPr="00FF28B8">
                        <w:rPr>
                          <w:rFonts w:ascii="Arial" w:hAnsi="Arial" w:cs="Arial"/>
                        </w:rPr>
                        <w:t>If you need medical advice because your condition or symptoms are getting worse, you should call your Doctor’s surgery or NHS Direct in the normal way.</w:t>
                      </w:r>
                    </w:p>
                    <w:p w:rsidR="008B7C9B" w:rsidRDefault="008B7C9B" w:rsidP="008B7C9B">
                      <w:pPr>
                        <w:pStyle w:val="Picture-Professional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  <w:color w:val="001BA0"/>
                          <w:lang w:eastAsia="en-GB"/>
                        </w:rPr>
                        <w:drawing>
                          <wp:inline distT="0" distB="0" distL="0" distR="0" wp14:anchorId="3DC8F9C2" wp14:editId="62226835">
                            <wp:extent cx="2674620" cy="1310640"/>
                            <wp:effectExtent l="0" t="0" r="0" b="3810"/>
                            <wp:docPr id="7" name="Picture 7" descr="Image result for referral support serv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Image result for referral support service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4620" cy="131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1970" w:rsidRPr="00FF28B8" w:rsidRDefault="007B1970" w:rsidP="007B1970">
                      <w:pPr>
                        <w:rPr>
                          <w:rFonts w:ascii="Arial" w:hAnsi="Arial" w:cs="Arial"/>
                        </w:rPr>
                      </w:pPr>
                      <w:r w:rsidRPr="00FF28B8">
                        <w:rPr>
                          <w:rFonts w:ascii="Arial" w:hAnsi="Arial" w:cs="Arial"/>
                          <w:b/>
                          <w:color w:val="3366FF"/>
                        </w:rPr>
                        <w:t>RSS leaflet in other languages, formats</w:t>
                      </w:r>
                    </w:p>
                    <w:p w:rsidR="007B1970" w:rsidRPr="00FF28B8" w:rsidRDefault="007B1970" w:rsidP="007B1970">
                      <w:pPr>
                        <w:rPr>
                          <w:rFonts w:ascii="Arial" w:hAnsi="Arial" w:cs="Arial"/>
                        </w:rPr>
                      </w:pPr>
                      <w:r w:rsidRPr="00FF28B8">
                        <w:rPr>
                          <w:rFonts w:ascii="Arial" w:hAnsi="Arial" w:cs="Arial"/>
                        </w:rPr>
                        <w:t>The information contained in this document is available in a range of alternative languages and formats, such as large print.  To request a copy please use the contact details below.</w:t>
                      </w:r>
                    </w:p>
                    <w:p w:rsidR="005C482A" w:rsidRPr="00FF28B8" w:rsidRDefault="005C482A" w:rsidP="007B1970">
                      <w:pPr>
                        <w:rPr>
                          <w:rFonts w:ascii="Arial" w:hAnsi="Arial" w:cs="Arial"/>
                          <w:b/>
                          <w:color w:val="3366FF"/>
                          <w:sz w:val="12"/>
                          <w:szCs w:val="12"/>
                        </w:rPr>
                      </w:pPr>
                    </w:p>
                    <w:p w:rsidR="007B1970" w:rsidRPr="00FF28B8" w:rsidRDefault="007B1970" w:rsidP="007B1970">
                      <w:pPr>
                        <w:ind w:left="720" w:hanging="720"/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  <w:r w:rsidRPr="00FF28B8">
                        <w:rPr>
                          <w:rFonts w:ascii="Arial" w:hAnsi="Arial" w:cs="Arial"/>
                          <w:b/>
                          <w:color w:val="3366FF"/>
                        </w:rPr>
                        <w:t>To Contact the RSS</w:t>
                      </w:r>
                    </w:p>
                    <w:p w:rsidR="003B7C97" w:rsidRPr="00FF28B8" w:rsidRDefault="007B1970" w:rsidP="007B1970">
                      <w:pPr>
                        <w:rPr>
                          <w:rFonts w:ascii="Arial" w:hAnsi="Arial" w:cs="Arial"/>
                        </w:rPr>
                      </w:pPr>
                      <w:r w:rsidRPr="00FF28B8">
                        <w:rPr>
                          <w:rFonts w:ascii="Arial" w:hAnsi="Arial" w:cs="Arial"/>
                        </w:rPr>
                        <w:t>If you are querying your referral please have the name of your GP Practice and NHS number or UBRN (Unique Booking Reference Number) available whenever you contact the RSS</w:t>
                      </w:r>
                      <w:r w:rsidR="00992690">
                        <w:rPr>
                          <w:rFonts w:ascii="Arial" w:hAnsi="Arial" w:cs="Arial"/>
                        </w:rPr>
                        <w:t>.</w:t>
                      </w:r>
                      <w:r w:rsidR="00B2629F">
                        <w:rPr>
                          <w:rFonts w:ascii="Arial" w:hAnsi="Arial" w:cs="Arial"/>
                        </w:rPr>
                        <w:t xml:space="preserve"> This can be found on the letter you received from the service</w:t>
                      </w:r>
                      <w:del w:id="1" w:author="Temperley Nicola (05A) NHS Coventry and Rugby CCG" w:date="2018-06-14T14:07:00Z">
                        <w:r w:rsidRPr="00FF28B8" w:rsidDel="00B2629F">
                          <w:rPr>
                            <w:rFonts w:ascii="Arial" w:hAnsi="Arial" w:cs="Arial"/>
                          </w:rPr>
                          <w:delText>.</w:delText>
                        </w:r>
                      </w:del>
                    </w:p>
                    <w:p w:rsidR="008B7C9B" w:rsidRPr="00FF28B8" w:rsidRDefault="008B7C9B" w:rsidP="007B1970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8B7C9B" w:rsidRPr="00FF28B8" w:rsidRDefault="007B1970" w:rsidP="007B1970">
                      <w:pPr>
                        <w:rPr>
                          <w:rStyle w:val="Hyperlink"/>
                          <w:rFonts w:ascii="Arial" w:hAnsi="Arial" w:cs="Arial"/>
                          <w:b/>
                        </w:rPr>
                      </w:pPr>
                      <w:r w:rsidRPr="00FF28B8">
                        <w:rPr>
                          <w:rFonts w:ascii="Arial" w:hAnsi="Arial" w:cs="Arial"/>
                          <w:b/>
                        </w:rPr>
                        <w:t>RSS telephone:</w:t>
                      </w:r>
                      <w:r w:rsidRPr="00FF28B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FF28B8">
                        <w:rPr>
                          <w:rStyle w:val="Hyperlink"/>
                          <w:rFonts w:ascii="Arial" w:hAnsi="Arial" w:cs="Arial"/>
                          <w:b/>
                        </w:rPr>
                        <w:t>0300 020 0013</w:t>
                      </w:r>
                    </w:p>
                    <w:p w:rsidR="007B1970" w:rsidRPr="00FF28B8" w:rsidRDefault="007B1970" w:rsidP="007B1970">
                      <w:pPr>
                        <w:rPr>
                          <w:rFonts w:ascii="Arial" w:hAnsi="Arial" w:cs="Arial"/>
                          <w:b/>
                          <w:color w:val="0000FF"/>
                          <w:u w:val="single"/>
                        </w:rPr>
                      </w:pPr>
                      <w:r w:rsidRPr="00FF28B8">
                        <w:rPr>
                          <w:rFonts w:ascii="Arial" w:hAnsi="Arial" w:cs="Arial"/>
                          <w:b/>
                        </w:rPr>
                        <w:t>RSS e-mail:</w:t>
                      </w:r>
                      <w:r w:rsidRPr="00FF28B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FF28B8">
                        <w:rPr>
                          <w:rFonts w:ascii="Arial" w:hAnsi="Arial" w:cs="Arial"/>
                          <w:b/>
                        </w:rPr>
                        <w:tab/>
                      </w:r>
                      <w:hyperlink r:id="rId10" w:history="1">
                        <w:r w:rsidRPr="00FF28B8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rss.coventry@nhs.net</w:t>
                        </w:r>
                      </w:hyperlink>
                    </w:p>
                    <w:p w:rsidR="007B1970" w:rsidRPr="00FF28B8" w:rsidRDefault="007B1970" w:rsidP="007B1970">
                      <w:pPr>
                        <w:pStyle w:val="Picture-Professional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DC4F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57785</wp:posOffset>
                </wp:positionV>
                <wp:extent cx="3321050" cy="3909060"/>
                <wp:effectExtent l="0" t="0" r="12700" b="1524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390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970" w:rsidRPr="00616ACE" w:rsidRDefault="007B1970" w:rsidP="007B1970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What happens next?</w:t>
                            </w:r>
                          </w:p>
                          <w:p w:rsidR="007B1970" w:rsidRDefault="007B1970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</w:rPr>
                              <w:t xml:space="preserve">Doctors at the RSS will carefully study the information sent by your GP to identify the available options.  </w:t>
                            </w:r>
                          </w:p>
                          <w:p w:rsidR="0088333B" w:rsidRPr="0088333B" w:rsidRDefault="0088333B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B1970" w:rsidRDefault="007B1970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</w:rPr>
                              <w:t>The RSS team will either write to you within 7 working days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receipt of your referral</w:t>
                            </w:r>
                            <w:r w:rsidRPr="00616ACE">
                              <w:rPr>
                                <w:rFonts w:ascii="Arial" w:hAnsi="Arial" w:cs="Arial"/>
                              </w:rPr>
                              <w:t xml:space="preserve"> to inform you of the most appropriate service you should be seen in, or will advise your GP on how to best manage your condition.</w:t>
                            </w:r>
                          </w:p>
                          <w:p w:rsidR="003B7C97" w:rsidRPr="003B7C97" w:rsidRDefault="003B7C97" w:rsidP="007B197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7B1970" w:rsidRPr="00616ACE" w:rsidRDefault="007B1970" w:rsidP="007B1970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  <w:sz w:val="6"/>
                                <w:szCs w:val="6"/>
                              </w:rPr>
                            </w:pPr>
                          </w:p>
                          <w:p w:rsidR="007B1970" w:rsidRPr="00616ACE" w:rsidRDefault="007B1970" w:rsidP="007B1970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  <w:t>Can I trust the service?</w:t>
                            </w:r>
                          </w:p>
                          <w:p w:rsidR="007B1970" w:rsidRDefault="007B1970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</w:rPr>
                              <w:t>The service has been created by local GPs and NHS Coventry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Rugby CCG</w:t>
                            </w:r>
                            <w:r w:rsidRPr="00616ACE">
                              <w:rPr>
                                <w:rFonts w:ascii="Arial" w:hAnsi="Arial" w:cs="Arial"/>
                              </w:rPr>
                              <w:t xml:space="preserve">.  It is staffed by doctors who work in surgeries </w:t>
                            </w:r>
                            <w:r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Pr="00616ACE">
                              <w:rPr>
                                <w:rFonts w:ascii="Arial" w:hAnsi="Arial" w:cs="Arial"/>
                              </w:rPr>
                              <w:t>in this area who have been specially trained to help your GP provide you with a better service from the NHS.</w:t>
                            </w:r>
                          </w:p>
                          <w:p w:rsidR="007B1970" w:rsidRPr="005C482A" w:rsidRDefault="007B1970" w:rsidP="007B19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C482A" w:rsidRDefault="007B1970" w:rsidP="005C482A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</w:rPr>
                            </w:pPr>
                            <w:r w:rsidRPr="005C482A">
                              <w:rPr>
                                <w:rFonts w:ascii="Arial" w:hAnsi="Arial" w:cs="Arial"/>
                              </w:rPr>
                              <w:t xml:space="preserve">Your personal information is kept secure and confidential in line with the General Data Protection Regulation. </w:t>
                            </w:r>
                            <w:r w:rsidR="005C482A" w:rsidRPr="00992690">
                              <w:rPr>
                                <w:rFonts w:ascii="Arial" w:hAnsi="Arial" w:cs="Arial"/>
                                <w:u w:val="single"/>
                              </w:rPr>
                              <w:t>If you do not want your referral processed by RSS, you can withdraw your consent at any time by contacting the Referral Support Service or by informing your GP practice.</w:t>
                            </w:r>
                            <w:r w:rsidR="0088333B">
                              <w:rPr>
                                <w:rFonts w:ascii="Arial" w:hAnsi="Arial" w:cs="Arial"/>
                              </w:rPr>
                              <w:t xml:space="preserve"> Your GP Practice will then manage your referral.</w:t>
                            </w:r>
                          </w:p>
                          <w:p w:rsidR="007B1970" w:rsidRDefault="007B1970" w:rsidP="005C48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6.8pt;margin-top:4.55pt;width:261.5pt;height:30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" o:allowincell="f" filled="f">
                <v:textbox>
                  <w:txbxContent>
                    <w:p w:rsidR="007B1970" w:rsidRPr="00616ACE" w:rsidRDefault="007B1970" w:rsidP="007B1970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  <w:color w:val="3366FF"/>
                        </w:rPr>
                        <w:t>What happens next?</w:t>
                      </w:r>
                    </w:p>
                    <w:p w:rsidR="007B1970" w:rsidRDefault="007B1970" w:rsidP="007B1970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</w:rPr>
                        <w:t xml:space="preserve">Doctors at the RSS will carefully study the information sent by your GP to identify the available options.  </w:t>
                      </w:r>
                    </w:p>
                    <w:p w:rsidR="0088333B" w:rsidRPr="0088333B" w:rsidRDefault="0088333B" w:rsidP="007B1970">
                      <w:pPr>
                        <w:rPr>
                          <w:rFonts w:ascii="Arial" w:hAnsi="Arial" w:cs="Arial"/>
                        </w:rPr>
                      </w:pPr>
                    </w:p>
                    <w:p w:rsidR="007B1970" w:rsidRDefault="007B1970" w:rsidP="007B1970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</w:rPr>
                        <w:t>The RSS team will either write to you within 7 working days</w:t>
                      </w:r>
                      <w:r>
                        <w:rPr>
                          <w:rFonts w:ascii="Arial" w:hAnsi="Arial" w:cs="Arial"/>
                        </w:rPr>
                        <w:t xml:space="preserve"> of receipt of your referral</w:t>
                      </w:r>
                      <w:r w:rsidRPr="00616ACE">
                        <w:rPr>
                          <w:rFonts w:ascii="Arial" w:hAnsi="Arial" w:cs="Arial"/>
                        </w:rPr>
                        <w:t xml:space="preserve"> to inform you of the most appropriate service you should be seen in, or will advise your GP on how to best manage your condition.</w:t>
                      </w:r>
                    </w:p>
                    <w:p w:rsidR="003B7C97" w:rsidRPr="003B7C97" w:rsidRDefault="003B7C97" w:rsidP="007B1970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7B1970" w:rsidRPr="00616ACE" w:rsidRDefault="007B1970" w:rsidP="007B1970">
                      <w:pPr>
                        <w:rPr>
                          <w:rFonts w:ascii="Arial" w:hAnsi="Arial" w:cs="Arial"/>
                          <w:b/>
                          <w:color w:val="3366FF"/>
                          <w:sz w:val="6"/>
                          <w:szCs w:val="6"/>
                        </w:rPr>
                      </w:pPr>
                    </w:p>
                    <w:p w:rsidR="007B1970" w:rsidRPr="00616ACE" w:rsidRDefault="007B1970" w:rsidP="007B1970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  <w:color w:val="3366FF"/>
                        </w:rPr>
                        <w:t>Can I trust the service?</w:t>
                      </w:r>
                    </w:p>
                    <w:p w:rsidR="007B1970" w:rsidRDefault="007B1970" w:rsidP="007B1970">
                      <w:pPr>
                        <w:rPr>
                          <w:rFonts w:ascii="Arial" w:hAnsi="Arial" w:cs="Arial"/>
                        </w:rPr>
                      </w:pPr>
                      <w:r w:rsidRPr="00616ACE">
                        <w:rPr>
                          <w:rFonts w:ascii="Arial" w:hAnsi="Arial" w:cs="Arial"/>
                        </w:rPr>
                        <w:t>The service has been created by local GPs and NHS Coventry</w:t>
                      </w:r>
                      <w:r>
                        <w:rPr>
                          <w:rFonts w:ascii="Arial" w:hAnsi="Arial" w:cs="Arial"/>
                        </w:rPr>
                        <w:t xml:space="preserve"> and Rugby CCG</w:t>
                      </w:r>
                      <w:r w:rsidRPr="00616ACE">
                        <w:rPr>
                          <w:rFonts w:ascii="Arial" w:hAnsi="Arial" w:cs="Arial"/>
                        </w:rPr>
                        <w:t xml:space="preserve">.  It is staffed by doctors who work in surgeries </w:t>
                      </w:r>
                      <w:r>
                        <w:rPr>
                          <w:rFonts w:ascii="Arial" w:hAnsi="Arial" w:cs="Arial"/>
                        </w:rPr>
                        <w:t>with</w:t>
                      </w:r>
                      <w:r w:rsidRPr="00616ACE">
                        <w:rPr>
                          <w:rFonts w:ascii="Arial" w:hAnsi="Arial" w:cs="Arial"/>
                        </w:rPr>
                        <w:t>in this area who have been specially trained to help your GP provide you with a better service from the NHS.</w:t>
                      </w:r>
                    </w:p>
                    <w:p w:rsidR="007B1970" w:rsidRPr="005C482A" w:rsidRDefault="007B1970" w:rsidP="007B1970">
                      <w:pPr>
                        <w:rPr>
                          <w:rFonts w:ascii="Arial" w:hAnsi="Arial" w:cs="Arial"/>
                        </w:rPr>
                      </w:pPr>
                    </w:p>
                    <w:p w:rsidR="005C482A" w:rsidRDefault="007B1970" w:rsidP="005C482A">
                      <w:pPr>
                        <w:autoSpaceDE w:val="0"/>
                        <w:autoSpaceDN w:val="0"/>
                        <w:rPr>
                          <w:rFonts w:ascii="Arial" w:hAnsi="Arial" w:cs="Arial"/>
                        </w:rPr>
                      </w:pPr>
                      <w:r w:rsidRPr="005C482A">
                        <w:rPr>
                          <w:rFonts w:ascii="Arial" w:hAnsi="Arial" w:cs="Arial"/>
                        </w:rPr>
                        <w:t xml:space="preserve">Your personal information is kept secure and confidential in line with the General Data Protection Regulation. </w:t>
                      </w:r>
                      <w:r w:rsidR="005C482A" w:rsidRPr="00992690">
                        <w:rPr>
                          <w:rFonts w:ascii="Arial" w:hAnsi="Arial" w:cs="Arial"/>
                          <w:u w:val="single"/>
                        </w:rPr>
                        <w:t>If you do not want your referral processed by RSS, you can withdraw your consent at any time by contacting the Referral Support Service or by informing your GP practice.</w:t>
                      </w:r>
                      <w:r w:rsidR="0088333B">
                        <w:rPr>
                          <w:rFonts w:ascii="Arial" w:hAnsi="Arial" w:cs="Arial"/>
                        </w:rPr>
                        <w:t xml:space="preserve"> Your GP Practice will then manage your referral.</w:t>
                      </w:r>
                    </w:p>
                    <w:p w:rsidR="007B1970" w:rsidRDefault="007B1970" w:rsidP="005C482A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7B1970"/>
    <w:p w:rsidR="007B1970" w:rsidRDefault="005C4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7DD9781" wp14:editId="2B09E0DE">
                <wp:simplePos x="0" y="0"/>
                <wp:positionH relativeFrom="column">
                  <wp:posOffset>-77470</wp:posOffset>
                </wp:positionH>
                <wp:positionV relativeFrom="paragraph">
                  <wp:posOffset>106681</wp:posOffset>
                </wp:positionV>
                <wp:extent cx="6781800" cy="396240"/>
                <wp:effectExtent l="0" t="0" r="19050" b="2286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970" w:rsidRDefault="007B1970" w:rsidP="00FF28B8">
                            <w:pPr>
                              <w:jc w:val="center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616ACE">
                              <w:rPr>
                                <w:rFonts w:ascii="Arial" w:hAnsi="Arial" w:cs="Arial"/>
                                <w:b/>
                              </w:rPr>
                              <w:t>RSS address:</w:t>
                            </w:r>
                            <w:r w:rsidRPr="00616AC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16ACE">
                              <w:rPr>
                                <w:rFonts w:ascii="Arial" w:hAnsi="Arial" w:cs="Arial"/>
                                <w:lang w:eastAsia="en-GB"/>
                              </w:rPr>
                              <w:t>Referral Support Service,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  <w:r w:rsidRPr="00616ACE">
                              <w:rPr>
                                <w:rFonts w:ascii="Arial" w:hAnsi="Arial" w:cs="Arial"/>
                                <w:lang w:eastAsia="en-GB"/>
                              </w:rPr>
                              <w:t>NHS Coventry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and Rugby Clinical Commissioning Group</w:t>
                            </w:r>
                            <w:r w:rsidRPr="00616ACE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Parkside House,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ab/>
                              <w:t xml:space="preserve">Quinton Road </w:t>
                            </w:r>
                            <w:r w:rsidRPr="00616ACE">
                              <w:rPr>
                                <w:rFonts w:ascii="Arial" w:hAnsi="Arial" w:cs="Arial"/>
                                <w:lang w:eastAsia="en-GB"/>
                              </w:rPr>
                              <w:t>Coventry, CV1 2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NJ</w:t>
                            </w:r>
                          </w:p>
                          <w:p w:rsidR="007B1970" w:rsidRDefault="007B1970" w:rsidP="007B1970">
                            <w:pPr>
                              <w:pStyle w:val="BodyText-Professional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6.1pt;margin-top:8.4pt;width:534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" o:allowincell="f" filled="f">
                <v:textbox>
                  <w:txbxContent>
                    <w:p w:rsidR="007B1970" w:rsidRDefault="007B1970" w:rsidP="00FF28B8">
                      <w:pPr>
                        <w:jc w:val="center"/>
                        <w:rPr>
                          <w:rFonts w:ascii="Arial" w:hAnsi="Arial" w:cs="Arial"/>
                          <w:lang w:eastAsia="en-GB"/>
                        </w:rPr>
                      </w:pPr>
                      <w:r w:rsidRPr="00616ACE">
                        <w:rPr>
                          <w:rFonts w:ascii="Arial" w:hAnsi="Arial" w:cs="Arial"/>
                          <w:b/>
                        </w:rPr>
                        <w:t>RSS address:</w:t>
                      </w:r>
                      <w:r w:rsidRPr="00616ACE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16ACE">
                        <w:rPr>
                          <w:rFonts w:ascii="Arial" w:hAnsi="Arial" w:cs="Arial"/>
                          <w:lang w:eastAsia="en-GB"/>
                        </w:rPr>
                        <w:t>Referral Support Service,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 </w:t>
                      </w:r>
                      <w:r w:rsidRPr="00616ACE">
                        <w:rPr>
                          <w:rFonts w:ascii="Arial" w:hAnsi="Arial" w:cs="Arial"/>
                          <w:lang w:eastAsia="en-GB"/>
                        </w:rPr>
                        <w:t>NHS Coventry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 and Rugby Clinical Commissioning Group</w:t>
                      </w:r>
                      <w:r w:rsidRPr="00616ACE">
                        <w:rPr>
                          <w:rFonts w:ascii="Arial" w:hAnsi="Arial" w:cs="Arial"/>
                          <w:lang w:eastAsia="en-GB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Parkside House,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ab/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ab/>
                        <w:t xml:space="preserve">Quinton Road </w:t>
                      </w:r>
                      <w:r w:rsidRPr="00616ACE">
                        <w:rPr>
                          <w:rFonts w:ascii="Arial" w:hAnsi="Arial" w:cs="Arial"/>
                          <w:lang w:eastAsia="en-GB"/>
                        </w:rPr>
                        <w:t>Coventry, CV1 2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NJ</w:t>
                      </w:r>
                    </w:p>
                    <w:p w:rsidR="007B1970" w:rsidRDefault="007B1970" w:rsidP="007B1970">
                      <w:pPr>
                        <w:pStyle w:val="BodyText-Professional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1970" w:rsidRDefault="007B1970" w:rsidP="007B1970"/>
    <w:sectPr w:rsidR="007B1970" w:rsidSect="00FF28B8">
      <w:headerReference w:type="default" r:id="rId11"/>
      <w:footerReference w:type="default" r:id="rId12"/>
      <w:pgSz w:w="12240" w:h="15840" w:code="1"/>
      <w:pgMar w:top="1008" w:right="878" w:bottom="1440" w:left="878" w:header="567" w:footer="4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28" w:rsidRDefault="00A41428">
      <w:r>
        <w:separator/>
      </w:r>
    </w:p>
  </w:endnote>
  <w:endnote w:type="continuationSeparator" w:id="0">
    <w:p w:rsidR="00A41428" w:rsidRDefault="00A4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8B8" w:rsidRDefault="00FF28B8">
    <w:pPr>
      <w:pStyle w:val="Footer"/>
      <w:rPr>
        <w:rFonts w:ascii="Arial" w:hAnsi="Arial" w:cs="Arial"/>
      </w:rPr>
    </w:pPr>
    <w:r w:rsidRPr="00FF28B8">
      <w:rPr>
        <w:rFonts w:ascii="Arial" w:hAnsi="Arial" w:cs="Arial"/>
      </w:rPr>
      <w:t>Last updated May 2018</w:t>
    </w:r>
  </w:p>
  <w:p w:rsidR="00FF28B8" w:rsidRDefault="00FF28B8">
    <w:pPr>
      <w:pStyle w:val="Footer"/>
      <w:rPr>
        <w:rFonts w:ascii="Arial" w:hAnsi="Arial" w:cs="Arial"/>
      </w:rPr>
    </w:pPr>
    <w:r>
      <w:rPr>
        <w:rFonts w:ascii="Arial" w:hAnsi="Arial" w:cs="Arial"/>
      </w:rPr>
      <w:t>To review May 2020</w:t>
    </w:r>
  </w:p>
  <w:p w:rsidR="00FF28B8" w:rsidRDefault="00FF28B8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Patient Leaflet </w:t>
    </w:r>
  </w:p>
  <w:p w:rsidR="00FF28B8" w:rsidRPr="00FF28B8" w:rsidRDefault="00FF28B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28" w:rsidRDefault="00A41428">
      <w:r>
        <w:separator/>
      </w:r>
    </w:p>
  </w:footnote>
  <w:footnote w:type="continuationSeparator" w:id="0">
    <w:p w:rsidR="00A41428" w:rsidRDefault="00A41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70" w:rsidRDefault="005C482A" w:rsidP="003B7C97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2E7AFE1E" wp14:editId="3F739885">
          <wp:extent cx="2324100" cy="761836"/>
          <wp:effectExtent l="0" t="0" r="0" b="63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724" cy="763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7C97" w:rsidRPr="008B7C9B" w:rsidRDefault="003B7C97" w:rsidP="003B7C97">
    <w:pPr>
      <w:pStyle w:val="Header"/>
      <w:jc w:val="righ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0"/>
    <w:rsid w:val="00006692"/>
    <w:rsid w:val="000A35D2"/>
    <w:rsid w:val="00151EAE"/>
    <w:rsid w:val="002415BE"/>
    <w:rsid w:val="00324669"/>
    <w:rsid w:val="003B7C97"/>
    <w:rsid w:val="004B09F7"/>
    <w:rsid w:val="00564878"/>
    <w:rsid w:val="00581694"/>
    <w:rsid w:val="005C482A"/>
    <w:rsid w:val="00774D65"/>
    <w:rsid w:val="007B1970"/>
    <w:rsid w:val="0088333B"/>
    <w:rsid w:val="008B7C9B"/>
    <w:rsid w:val="00992690"/>
    <w:rsid w:val="00A337BB"/>
    <w:rsid w:val="00A41428"/>
    <w:rsid w:val="00A87DD4"/>
    <w:rsid w:val="00AA395D"/>
    <w:rsid w:val="00B2629F"/>
    <w:rsid w:val="00B353C2"/>
    <w:rsid w:val="00B66E74"/>
    <w:rsid w:val="00B71B9A"/>
    <w:rsid w:val="00B86477"/>
    <w:rsid w:val="00DC4F82"/>
    <w:rsid w:val="00DE0993"/>
    <w:rsid w:val="00E46142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BodyText-Contemporary">
    <w:name w:val="Body Text - Contemporary"/>
    <w:basedOn w:val="Normal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Pr>
      <w:sz w:val="48"/>
      <w:effect w:val="none"/>
    </w:rPr>
  </w:style>
  <w:style w:type="paragraph" w:customStyle="1" w:styleId="Postage-Contemporary">
    <w:name w:val="Postage - Contemporary"/>
    <w:basedOn w:val="Normal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</w:style>
  <w:style w:type="paragraph" w:customStyle="1" w:styleId="BodyText-Professional">
    <w:name w:val="Body Text - Professional"/>
    <w:basedOn w:val="Normal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</w:style>
  <w:style w:type="paragraph" w:customStyle="1" w:styleId="Picture-Professional">
    <w:name w:val="Picture - Professional"/>
    <w:basedOn w:val="BodyText-Professional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Pr>
      <w:i/>
      <w:sz w:val="18"/>
    </w:rPr>
  </w:style>
  <w:style w:type="paragraph" w:customStyle="1" w:styleId="Postage-Professional">
    <w:name w:val="Postage - Professional"/>
    <w:basedOn w:val="Normal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</w:rPr>
  </w:style>
  <w:style w:type="paragraph" w:customStyle="1" w:styleId="TOCHeading-Professional">
    <w:name w:val="TOC Heading - Professional"/>
    <w:basedOn w:val="Normal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</w:style>
  <w:style w:type="paragraph" w:customStyle="1" w:styleId="Picture-Elegant">
    <w:name w:val="Picture - Elegant"/>
    <w:basedOn w:val="BodyText-Elegant"/>
    <w:pPr>
      <w:spacing w:before="120" w:line="240" w:lineRule="auto"/>
    </w:pPr>
  </w:style>
  <w:style w:type="paragraph" w:customStyle="1" w:styleId="Postage-Elegant">
    <w:name w:val="Postage - Elegant"/>
    <w:basedOn w:val="Normal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pPr>
      <w:spacing w:before="60" w:after="180" w:line="320" w:lineRule="exact"/>
    </w:pPr>
    <w:rPr>
      <w:rFonts w:ascii="Garamond" w:hAnsi="Garamond"/>
    </w:rPr>
  </w:style>
  <w:style w:type="character" w:styleId="Hyperlink">
    <w:name w:val="Hyperlink"/>
    <w:rsid w:val="007B1970"/>
    <w:rPr>
      <w:color w:val="0000FF"/>
      <w:u w:val="single"/>
    </w:rPr>
  </w:style>
  <w:style w:type="table" w:styleId="TableGrid">
    <w:name w:val="Table Grid"/>
    <w:basedOn w:val="TableNormal"/>
    <w:uiPriority w:val="59"/>
    <w:rsid w:val="00DC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BodyText-Contemporary">
    <w:name w:val="Body Text - Contemporary"/>
    <w:basedOn w:val="Normal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Pr>
      <w:sz w:val="48"/>
      <w:effect w:val="none"/>
    </w:rPr>
  </w:style>
  <w:style w:type="paragraph" w:customStyle="1" w:styleId="Postage-Contemporary">
    <w:name w:val="Postage - Contemporary"/>
    <w:basedOn w:val="Normal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</w:style>
  <w:style w:type="paragraph" w:customStyle="1" w:styleId="BodyText-Professional">
    <w:name w:val="Body Text - Professional"/>
    <w:basedOn w:val="Normal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</w:style>
  <w:style w:type="paragraph" w:customStyle="1" w:styleId="Picture-Professional">
    <w:name w:val="Picture - Professional"/>
    <w:basedOn w:val="BodyText-Professional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Pr>
      <w:i/>
      <w:sz w:val="18"/>
    </w:rPr>
  </w:style>
  <w:style w:type="paragraph" w:customStyle="1" w:styleId="Postage-Professional">
    <w:name w:val="Postage - Professional"/>
    <w:basedOn w:val="Normal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</w:rPr>
  </w:style>
  <w:style w:type="paragraph" w:customStyle="1" w:styleId="TOCHeading-Professional">
    <w:name w:val="TOC Heading - Professional"/>
    <w:basedOn w:val="Normal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</w:style>
  <w:style w:type="paragraph" w:customStyle="1" w:styleId="Picture-Elegant">
    <w:name w:val="Picture - Elegant"/>
    <w:basedOn w:val="BodyText-Elegant"/>
    <w:pPr>
      <w:spacing w:before="120" w:line="240" w:lineRule="auto"/>
    </w:pPr>
  </w:style>
  <w:style w:type="paragraph" w:customStyle="1" w:styleId="Postage-Elegant">
    <w:name w:val="Postage - Elegant"/>
    <w:basedOn w:val="Normal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pPr>
      <w:spacing w:before="60" w:after="180" w:line="320" w:lineRule="exact"/>
    </w:pPr>
    <w:rPr>
      <w:rFonts w:ascii="Garamond" w:hAnsi="Garamond"/>
    </w:rPr>
  </w:style>
  <w:style w:type="character" w:styleId="Hyperlink">
    <w:name w:val="Hyperlink"/>
    <w:rsid w:val="007B1970"/>
    <w:rPr>
      <w:color w:val="0000FF"/>
      <w:u w:val="single"/>
    </w:rPr>
  </w:style>
  <w:style w:type="table" w:styleId="TableGrid">
    <w:name w:val="Table Grid"/>
    <w:basedOn w:val="TableNormal"/>
    <w:uiPriority w:val="59"/>
    <w:rsid w:val="00DC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%2brr8dAC2&amp;id=18C255E758D0FEE2260CB7626B138A733BE46C9C&amp;thid=OIP.-rr8dAC2YkOT8V3xjv7bDAHaEL&amp;mediaurl=https://thehealthyhealthprofessional.files.wordpress.com/2016/04/signpostquestionsclippingpathmi600-resize-600x338.jpg&amp;exph=338&amp;expw=600&amp;q=referral+support+service&amp;simid=608048229081156820&amp;selectedIndex=8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ss.coventry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s.coventry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lern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85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Natalie (05A) NHS Coventry and Rugby CCG</dc:creator>
  <cp:lastModifiedBy>Ghaiwal Suman (05A) NHS Coventry &amp; Rugby CCG</cp:lastModifiedBy>
  <cp:revision>2</cp:revision>
  <cp:lastPrinted>2018-05-30T08:24:00Z</cp:lastPrinted>
  <dcterms:created xsi:type="dcterms:W3CDTF">2018-06-05T13:58:00Z</dcterms:created>
  <dcterms:modified xsi:type="dcterms:W3CDTF">2018-06-05T13:58:00Z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