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2B1AF46" w14:textId="39700C59" w:rsidR="00195FAA" w:rsidRPr="002F1BA4" w:rsidRDefault="00195FAA" w:rsidP="00F5175A">
      <w:pPr>
        <w:pStyle w:val="Header"/>
        <w:rPr>
          <w:b/>
          <w:bCs/>
          <w:color w:val="EE0000"/>
          <w:sz w:val="20"/>
          <w:szCs w:val="20"/>
        </w:rPr>
      </w:pPr>
      <w:r w:rsidRPr="002F1BA4">
        <w:rPr>
          <w:rFonts w:cs="Arial"/>
          <w:b/>
          <w:bCs/>
          <w:color w:val="EE0000"/>
          <w:sz w:val="20"/>
          <w:szCs w:val="20"/>
          <w:lang w:val="en-US"/>
        </w:rPr>
        <w:t xml:space="preserve">SLT </w:t>
      </w:r>
      <w:r w:rsidR="002F1BA4" w:rsidRPr="002F1BA4">
        <w:rPr>
          <w:rFonts w:cs="Arial"/>
          <w:b/>
          <w:bCs/>
          <w:color w:val="EE0000"/>
          <w:sz w:val="20"/>
          <w:szCs w:val="20"/>
          <w:lang w:val="en-US"/>
        </w:rPr>
        <w:t>has</w:t>
      </w:r>
      <w:r w:rsidRPr="002F1BA4">
        <w:rPr>
          <w:rFonts w:cs="Arial"/>
          <w:b/>
          <w:bCs/>
          <w:color w:val="EE0000"/>
          <w:sz w:val="20"/>
          <w:szCs w:val="20"/>
          <w:lang w:val="en-US"/>
        </w:rPr>
        <w:t xml:space="preserve"> an OPEN REFER</w:t>
      </w:r>
      <w:r w:rsidR="00A24393">
        <w:rPr>
          <w:rFonts w:cs="Arial"/>
          <w:b/>
          <w:bCs/>
          <w:color w:val="EE0000"/>
          <w:sz w:val="20"/>
          <w:szCs w:val="20"/>
          <w:lang w:val="en-US"/>
        </w:rPr>
        <w:t>R</w:t>
      </w:r>
      <w:r w:rsidRPr="002F1BA4">
        <w:rPr>
          <w:rFonts w:cs="Arial"/>
          <w:b/>
          <w:bCs/>
          <w:color w:val="EE0000"/>
          <w:sz w:val="20"/>
          <w:szCs w:val="20"/>
          <w:lang w:val="en-US"/>
        </w:rPr>
        <w:t xml:space="preserve">AL SYSTEM -Carers and Patients can self-refer by calling  </w:t>
      </w:r>
      <w:r w:rsidRPr="002F1BA4">
        <w:rPr>
          <w:rFonts w:cs="Arial"/>
          <w:b/>
          <w:bCs/>
          <w:color w:val="EE0000"/>
          <w:sz w:val="20"/>
          <w:szCs w:val="20"/>
        </w:rPr>
        <w:t xml:space="preserve">02476 865285 (North) or </w:t>
      </w:r>
      <w:r w:rsidRPr="002F1BA4">
        <w:rPr>
          <w:b/>
          <w:bCs/>
          <w:color w:val="EE0000"/>
          <w:sz w:val="20"/>
          <w:szCs w:val="20"/>
        </w:rPr>
        <w:t xml:space="preserve">01926 317727(South/ Rugby). Nursing homes </w:t>
      </w:r>
      <w:r w:rsidR="002F1BA4">
        <w:rPr>
          <w:b/>
          <w:bCs/>
          <w:color w:val="EE0000"/>
          <w:sz w:val="20"/>
          <w:szCs w:val="20"/>
        </w:rPr>
        <w:t xml:space="preserve">can </w:t>
      </w:r>
      <w:r w:rsidRPr="002F1BA4">
        <w:rPr>
          <w:b/>
          <w:bCs/>
          <w:color w:val="EE0000"/>
          <w:sz w:val="20"/>
          <w:szCs w:val="20"/>
        </w:rPr>
        <w:t xml:space="preserve">email </w:t>
      </w:r>
      <w:hyperlink r:id="rId10" w:history="1">
        <w:r w:rsidRPr="002F1BA4">
          <w:rPr>
            <w:rStyle w:val="Hyperlink"/>
            <w:b/>
            <w:bCs/>
            <w:sz w:val="20"/>
            <w:szCs w:val="20"/>
          </w:rPr>
          <w:t>swft.adultsalt@nhs.net</w:t>
        </w:r>
      </w:hyperlink>
      <w:r w:rsidRPr="002F1BA4">
        <w:rPr>
          <w:b/>
          <w:bCs/>
          <w:color w:val="EE0000"/>
          <w:sz w:val="20"/>
          <w:szCs w:val="20"/>
        </w:rPr>
        <w:t xml:space="preserve"> </w:t>
      </w:r>
    </w:p>
    <w:p w14:paraId="7555D50C" w14:textId="74DEBBB7" w:rsidR="00F5175A" w:rsidRPr="002F1BA4" w:rsidRDefault="001C24BD" w:rsidP="00F5175A">
      <w:pPr>
        <w:pStyle w:val="Header"/>
        <w:rPr>
          <w:rFonts w:cs="Arial"/>
          <w:color w:val="EE0000"/>
          <w:sz w:val="20"/>
          <w:szCs w:val="20"/>
          <w:lang w:val="en-US"/>
        </w:rPr>
      </w:pPr>
      <w:r w:rsidRPr="002F1BA4">
        <w:rPr>
          <w:rFonts w:cs="Arial"/>
          <w:b/>
          <w:bCs/>
          <w:color w:val="EE0000"/>
          <w:sz w:val="20"/>
          <w:szCs w:val="20"/>
          <w:lang w:val="en-US"/>
        </w:rPr>
        <w:t>FOR LEARNING DI</w:t>
      </w:r>
      <w:r w:rsidR="00195FAA" w:rsidRPr="002F1BA4">
        <w:rPr>
          <w:rFonts w:cs="Arial"/>
          <w:b/>
          <w:bCs/>
          <w:color w:val="EE0000"/>
          <w:sz w:val="20"/>
          <w:szCs w:val="20"/>
          <w:lang w:val="en-US"/>
        </w:rPr>
        <w:t xml:space="preserve">SABILTY </w:t>
      </w:r>
      <w:r w:rsidRPr="002F1BA4">
        <w:rPr>
          <w:rFonts w:cs="Arial"/>
          <w:b/>
          <w:bCs/>
          <w:color w:val="EE0000"/>
          <w:sz w:val="20"/>
          <w:szCs w:val="20"/>
          <w:lang w:val="en-US"/>
        </w:rPr>
        <w:t>REFERRALS</w:t>
      </w:r>
      <w:r w:rsidRPr="002F1BA4">
        <w:rPr>
          <w:rFonts w:cs="Arial"/>
          <w:color w:val="EE0000"/>
          <w:sz w:val="20"/>
          <w:szCs w:val="20"/>
          <w:lang w:val="en-US"/>
        </w:rPr>
        <w:t xml:space="preserve"> p</w:t>
      </w:r>
      <w:r w:rsidR="00856130" w:rsidRPr="002F1BA4">
        <w:rPr>
          <w:rFonts w:cs="Arial"/>
          <w:color w:val="EE0000"/>
          <w:sz w:val="20"/>
          <w:szCs w:val="20"/>
          <w:lang w:val="en-US"/>
        </w:rPr>
        <w:t xml:space="preserve">lease </w:t>
      </w:r>
      <w:r w:rsidRPr="002F1BA4">
        <w:rPr>
          <w:rFonts w:cs="Arial"/>
          <w:color w:val="EE0000"/>
          <w:sz w:val="20"/>
          <w:szCs w:val="20"/>
          <w:lang w:val="en-US"/>
        </w:rPr>
        <w:t xml:space="preserve">contact the following number - this is a </w:t>
      </w:r>
      <w:r w:rsidR="00EC3246" w:rsidRPr="002F1BA4">
        <w:rPr>
          <w:rFonts w:cs="Arial"/>
          <w:color w:val="EE0000"/>
          <w:sz w:val="20"/>
          <w:szCs w:val="20"/>
          <w:lang w:val="en-US"/>
        </w:rPr>
        <w:t>separate</w:t>
      </w:r>
      <w:r w:rsidRPr="002F1BA4">
        <w:rPr>
          <w:rFonts w:cs="Arial"/>
          <w:color w:val="EE0000"/>
          <w:sz w:val="20"/>
          <w:szCs w:val="20"/>
          <w:lang w:val="en-US"/>
        </w:rPr>
        <w:t xml:space="preserve"> service via Cov Warks Partnership </w:t>
      </w:r>
      <w:r w:rsidR="00EC3246" w:rsidRPr="002F1BA4">
        <w:rPr>
          <w:rFonts w:cs="Arial"/>
          <w:color w:val="EE0000"/>
          <w:sz w:val="20"/>
          <w:szCs w:val="20"/>
          <w:lang w:val="en-US"/>
        </w:rPr>
        <w:t xml:space="preserve">NHS </w:t>
      </w:r>
      <w:proofErr w:type="gramStart"/>
      <w:r w:rsidRPr="002F1BA4">
        <w:rPr>
          <w:rFonts w:cs="Arial"/>
          <w:color w:val="EE0000"/>
          <w:sz w:val="20"/>
          <w:szCs w:val="20"/>
          <w:lang w:val="en-US"/>
        </w:rPr>
        <w:t xml:space="preserve">trust </w:t>
      </w:r>
      <w:r w:rsidR="007522FE" w:rsidRPr="002F1BA4">
        <w:rPr>
          <w:rFonts w:cs="Arial"/>
          <w:color w:val="EE0000"/>
          <w:sz w:val="20"/>
          <w:szCs w:val="20"/>
          <w:lang w:val="en-US"/>
        </w:rPr>
        <w:t xml:space="preserve"> :</w:t>
      </w:r>
      <w:proofErr w:type="gramEnd"/>
      <w:r w:rsidRPr="002F1BA4">
        <w:rPr>
          <w:rFonts w:cs="Arial"/>
          <w:color w:val="EE0000"/>
          <w:sz w:val="20"/>
          <w:szCs w:val="20"/>
          <w:lang w:val="en-US"/>
        </w:rPr>
        <w:t xml:space="preserve"> </w:t>
      </w:r>
      <w:r w:rsidRPr="002F1BA4">
        <w:rPr>
          <w:rFonts w:cs="Arial"/>
          <w:b/>
          <w:bCs/>
          <w:color w:val="EE0000"/>
          <w:sz w:val="20"/>
          <w:szCs w:val="20"/>
          <w:lang w:val="en-US"/>
        </w:rPr>
        <w:t>0300 131 2320</w:t>
      </w:r>
    </w:p>
    <w:p w14:paraId="6A4ECDDE" w14:textId="6A04CBD4" w:rsidR="00F5175A" w:rsidRPr="002F1BA4" w:rsidRDefault="00F53736" w:rsidP="00F5175A">
      <w:pPr>
        <w:pStyle w:val="Header"/>
        <w:rPr>
          <w:rFonts w:cs="Arial"/>
          <w:b/>
          <w:bCs/>
          <w:iCs/>
          <w:color w:val="EE0000"/>
          <w:sz w:val="20"/>
          <w:szCs w:val="20"/>
          <w:lang w:val="en-US"/>
        </w:rPr>
      </w:pPr>
      <w:r w:rsidRPr="002F1BA4">
        <w:rPr>
          <w:rFonts w:cs="Arial"/>
          <w:b/>
          <w:bCs/>
          <w:iCs/>
          <w:color w:val="EE0000"/>
          <w:sz w:val="20"/>
          <w:szCs w:val="20"/>
          <w:lang w:val="en-US"/>
        </w:rPr>
        <w:t>REFERALS FOR SPECIFIC VOICE DIFFICUL</w:t>
      </w:r>
      <w:r w:rsidR="005D0597">
        <w:rPr>
          <w:rFonts w:cs="Arial"/>
          <w:b/>
          <w:bCs/>
          <w:iCs/>
          <w:color w:val="EE0000"/>
          <w:sz w:val="20"/>
          <w:szCs w:val="20"/>
          <w:lang w:val="en-US"/>
        </w:rPr>
        <w:t>T</w:t>
      </w:r>
      <w:r w:rsidRPr="002F1BA4">
        <w:rPr>
          <w:rFonts w:cs="Arial"/>
          <w:b/>
          <w:bCs/>
          <w:iCs/>
          <w:color w:val="EE0000"/>
          <w:sz w:val="20"/>
          <w:szCs w:val="20"/>
          <w:lang w:val="en-US"/>
        </w:rPr>
        <w:t xml:space="preserve">IES </w:t>
      </w:r>
      <w:r w:rsidR="00195FAA" w:rsidRPr="002F1BA4">
        <w:rPr>
          <w:rFonts w:cs="Arial"/>
          <w:b/>
          <w:bCs/>
          <w:iCs/>
          <w:color w:val="EE0000"/>
          <w:sz w:val="20"/>
          <w:szCs w:val="20"/>
          <w:lang w:val="en-US"/>
        </w:rPr>
        <w:t xml:space="preserve">MUST HAVE BEEN SEEN BY ENT </w:t>
      </w:r>
      <w:r w:rsidR="00195FAA" w:rsidRPr="002F1BA4">
        <w:rPr>
          <w:rFonts w:cs="Arial"/>
          <w:iCs/>
          <w:color w:val="EE0000"/>
          <w:sz w:val="20"/>
          <w:szCs w:val="20"/>
          <w:lang w:val="en-US"/>
        </w:rPr>
        <w:t>as per RCSLT guidelines</w:t>
      </w:r>
    </w:p>
    <w:p w14:paraId="3EE1DBC8" w14:textId="2B781951" w:rsidR="00F5175A" w:rsidRPr="002F1BA4" w:rsidRDefault="00F53736" w:rsidP="00856130">
      <w:pPr>
        <w:pStyle w:val="Header"/>
        <w:rPr>
          <w:iCs/>
          <w:color w:val="EE0000"/>
          <w:sz w:val="20"/>
          <w:szCs w:val="20"/>
        </w:rPr>
      </w:pPr>
      <w:r w:rsidRPr="002F1BA4">
        <w:rPr>
          <w:b/>
          <w:bCs/>
          <w:iCs/>
          <w:color w:val="EE0000"/>
          <w:sz w:val="20"/>
          <w:szCs w:val="20"/>
        </w:rPr>
        <w:t>SLT DO NOT ACCEPT REFERALS FOR</w:t>
      </w:r>
      <w:r w:rsidRPr="002F1BA4">
        <w:rPr>
          <w:iCs/>
          <w:color w:val="EE0000"/>
          <w:sz w:val="20"/>
          <w:szCs w:val="20"/>
        </w:rPr>
        <w:t xml:space="preserve">: isolated choking episodes, difficulty swallowing medications only, reflux or oesophageal difficulties, weight loss with no </w:t>
      </w:r>
      <w:r w:rsidR="00195FAA" w:rsidRPr="002F1BA4">
        <w:rPr>
          <w:iCs/>
          <w:color w:val="EE0000"/>
          <w:sz w:val="20"/>
          <w:szCs w:val="20"/>
        </w:rPr>
        <w:t>swallow/dysphagia concerns</w:t>
      </w:r>
      <w:r w:rsidRPr="002F1BA4">
        <w:rPr>
          <w:iCs/>
          <w:color w:val="EE0000"/>
          <w:sz w:val="20"/>
          <w:szCs w:val="20"/>
        </w:rPr>
        <w:t xml:space="preserve">. </w:t>
      </w:r>
    </w:p>
    <w:tbl>
      <w:tblPr>
        <w:tblStyle w:val="TableGrid"/>
        <w:tblpPr w:leftFromText="180" w:rightFromText="180" w:vertAnchor="page" w:horzAnchor="margin" w:tblpXSpec="center" w:tblpY="3157"/>
        <w:tblW w:w="10990" w:type="dxa"/>
        <w:tblLook w:val="04A0" w:firstRow="1" w:lastRow="0" w:firstColumn="1" w:lastColumn="0" w:noHBand="0" w:noVBand="1"/>
      </w:tblPr>
      <w:tblGrid>
        <w:gridCol w:w="3131"/>
        <w:gridCol w:w="2322"/>
        <w:gridCol w:w="175"/>
        <w:gridCol w:w="338"/>
        <w:gridCol w:w="369"/>
        <w:gridCol w:w="577"/>
        <w:gridCol w:w="501"/>
        <w:gridCol w:w="1218"/>
        <w:gridCol w:w="2359"/>
      </w:tblGrid>
      <w:tr w:rsidR="00276CA2" w14:paraId="3CFD6FBB" w14:textId="77777777" w:rsidTr="00781034">
        <w:trPr>
          <w:trHeight w:val="266"/>
        </w:trPr>
        <w:tc>
          <w:tcPr>
            <w:tcW w:w="10990" w:type="dxa"/>
            <w:gridSpan w:val="9"/>
            <w:shd w:val="clear" w:color="auto" w:fill="45B0E1" w:themeFill="accent1" w:themeFillTint="99"/>
          </w:tcPr>
          <w:p w14:paraId="455084A4" w14:textId="19C42675" w:rsidR="00276CA2" w:rsidRPr="009C4D9D" w:rsidRDefault="00276CA2" w:rsidP="00781034">
            <w:pPr>
              <w:tabs>
                <w:tab w:val="left" w:pos="7236"/>
              </w:tabs>
              <w:rPr>
                <w:b/>
                <w:bCs/>
              </w:rPr>
            </w:pPr>
            <w:r w:rsidRPr="009C4D9D">
              <w:rPr>
                <w:b/>
                <w:bCs/>
              </w:rPr>
              <w:t>Personal Details</w:t>
            </w:r>
            <w:r w:rsidR="007F3214">
              <w:rPr>
                <w:b/>
                <w:bCs/>
              </w:rPr>
              <w:tab/>
              <w:t xml:space="preserve"> </w:t>
            </w:r>
          </w:p>
        </w:tc>
      </w:tr>
      <w:tr w:rsidR="00276CA2" w14:paraId="405C916B" w14:textId="77777777" w:rsidTr="00781034">
        <w:trPr>
          <w:trHeight w:val="266"/>
        </w:trPr>
        <w:tc>
          <w:tcPr>
            <w:tcW w:w="5966" w:type="dxa"/>
            <w:gridSpan w:val="4"/>
          </w:tcPr>
          <w:p w14:paraId="03622F8D" w14:textId="6FB277C8" w:rsidR="00276CA2" w:rsidRDefault="00276CA2" w:rsidP="00781034">
            <w:r>
              <w:t>Patient name</w:t>
            </w:r>
            <w:r w:rsidR="5B2BC28E">
              <w:t>:</w:t>
            </w:r>
          </w:p>
          <w:p w14:paraId="7D80FEAA" w14:textId="5D58A0BC" w:rsidR="00276CA2" w:rsidRDefault="00276CA2" w:rsidP="00781034"/>
          <w:p w14:paraId="61B41ED7" w14:textId="2CAA2061" w:rsidR="00276CA2" w:rsidRDefault="00781034" w:rsidP="00781034">
            <w:r>
              <w:t>NHS Number:</w:t>
            </w:r>
          </w:p>
        </w:tc>
        <w:tc>
          <w:tcPr>
            <w:tcW w:w="5024" w:type="dxa"/>
            <w:gridSpan w:val="5"/>
          </w:tcPr>
          <w:p w14:paraId="56100A00" w14:textId="05CEF5A5" w:rsidR="00276CA2" w:rsidRDefault="00781034" w:rsidP="00781034">
            <w:r>
              <w:t>Date of Birth:</w:t>
            </w:r>
          </w:p>
        </w:tc>
      </w:tr>
      <w:tr w:rsidR="00276CA2" w14:paraId="3B84FCBA" w14:textId="77777777" w:rsidTr="00781034">
        <w:trPr>
          <w:trHeight w:val="1088"/>
        </w:trPr>
        <w:tc>
          <w:tcPr>
            <w:tcW w:w="5966" w:type="dxa"/>
            <w:gridSpan w:val="4"/>
          </w:tcPr>
          <w:p w14:paraId="3A439388" w14:textId="15A8F24C" w:rsidR="00276CA2" w:rsidRDefault="00276CA2" w:rsidP="00781034">
            <w:r>
              <w:t>Address</w:t>
            </w:r>
            <w:r w:rsidR="5D605F85">
              <w:t>:</w:t>
            </w:r>
          </w:p>
          <w:p w14:paraId="4D7FA431" w14:textId="77777777" w:rsidR="00276CA2" w:rsidRDefault="00276CA2" w:rsidP="00781034"/>
          <w:p w14:paraId="34CAD932" w14:textId="77777777" w:rsidR="00276CA2" w:rsidRDefault="00276CA2" w:rsidP="00781034"/>
          <w:p w14:paraId="64FB347E" w14:textId="3618A523" w:rsidR="00276CA2" w:rsidRDefault="00276CA2" w:rsidP="00781034"/>
        </w:tc>
        <w:tc>
          <w:tcPr>
            <w:tcW w:w="5024" w:type="dxa"/>
            <w:gridSpan w:val="5"/>
          </w:tcPr>
          <w:p w14:paraId="1419C41B" w14:textId="4847CEA2" w:rsidR="00276CA2" w:rsidRDefault="004B621B" w:rsidP="004B621B">
            <w:r>
              <w:t xml:space="preserve">Contact Number </w:t>
            </w:r>
          </w:p>
        </w:tc>
      </w:tr>
      <w:tr w:rsidR="00276CA2" w14:paraId="0F5703A3" w14:textId="77777777" w:rsidTr="00781034">
        <w:trPr>
          <w:trHeight w:val="810"/>
        </w:trPr>
        <w:tc>
          <w:tcPr>
            <w:tcW w:w="5966" w:type="dxa"/>
            <w:gridSpan w:val="4"/>
          </w:tcPr>
          <w:p w14:paraId="77E038E5" w14:textId="7397C460" w:rsidR="00276CA2" w:rsidRDefault="00276CA2" w:rsidP="00781034"/>
        </w:tc>
        <w:tc>
          <w:tcPr>
            <w:tcW w:w="5024" w:type="dxa"/>
            <w:gridSpan w:val="5"/>
          </w:tcPr>
          <w:p w14:paraId="5E8E2CBC" w14:textId="32BAEDF6" w:rsidR="00276CA2" w:rsidRDefault="004B621B" w:rsidP="00781034">
            <w:r>
              <w:t xml:space="preserve">First Language </w:t>
            </w:r>
          </w:p>
        </w:tc>
      </w:tr>
      <w:tr w:rsidR="00276CA2" w14:paraId="0C3C0587" w14:textId="77777777" w:rsidTr="00781034">
        <w:trPr>
          <w:trHeight w:val="266"/>
        </w:trPr>
        <w:tc>
          <w:tcPr>
            <w:tcW w:w="10990" w:type="dxa"/>
            <w:gridSpan w:val="9"/>
          </w:tcPr>
          <w:p w14:paraId="46C6CA21" w14:textId="3495E0D3" w:rsidR="00276CA2" w:rsidRPr="00883792" w:rsidRDefault="00F5175A" w:rsidP="007810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Is this patient palliative and requires an urgent assessment</w:t>
            </w:r>
            <w:r w:rsidR="00644C98">
              <w:rPr>
                <w:color w:val="000000" w:themeColor="text1"/>
              </w:rPr>
              <w:t>?</w:t>
            </w:r>
            <w:r>
              <w:rPr>
                <w:color w:val="000000" w:themeColor="text1"/>
              </w:rPr>
              <w:t xml:space="preserve"> </w:t>
            </w:r>
            <w:r w:rsidRPr="00F5175A">
              <w:t xml:space="preserve"> </w:t>
            </w:r>
            <w:proofErr w:type="gramStart"/>
            <w:r w:rsidRPr="00F5175A">
              <w:rPr>
                <w:color w:val="000000" w:themeColor="text1"/>
              </w:rPr>
              <w:t>Yes</w:t>
            </w:r>
            <w:proofErr w:type="gramEnd"/>
            <w:r w:rsidRPr="00F5175A">
              <w:rPr>
                <w:color w:val="000000" w:themeColor="text1"/>
              </w:rPr>
              <w:t xml:space="preserve">   </w:t>
            </w:r>
            <w:r w:rsidRPr="00F5175A">
              <w:rPr>
                <w:color w:val="000000" w:themeColor="text1"/>
                <w:lang w:val="en-US"/>
              </w:rPr>
              <w:t xml:space="preserve"> </w:t>
            </w:r>
            <w:sdt>
              <w:sdtPr>
                <w:rPr>
                  <w:color w:val="000000" w:themeColor="text1"/>
                  <w:lang w:val="en-US"/>
                </w:rPr>
                <w:id w:val="122055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75A">
                  <w:rPr>
                    <w:color w:val="000000" w:themeColor="text1"/>
                    <w:lang w:val="en-US"/>
                  </w:rPr>
                  <w:t>☐</w:t>
                </w:r>
              </w:sdtContent>
            </w:sdt>
            <w:r w:rsidRPr="00F5175A">
              <w:rPr>
                <w:color w:val="000000" w:themeColor="text1"/>
              </w:rPr>
              <w:t xml:space="preserve">        No   </w:t>
            </w:r>
            <w:r w:rsidRPr="00F5175A">
              <w:rPr>
                <w:color w:val="000000" w:themeColor="text1"/>
                <w:lang w:val="en-US"/>
              </w:rPr>
              <w:t xml:space="preserve"> </w:t>
            </w:r>
            <w:sdt>
              <w:sdtPr>
                <w:rPr>
                  <w:color w:val="000000" w:themeColor="text1"/>
                  <w:lang w:val="en-US"/>
                </w:rPr>
                <w:id w:val="-104938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75A">
                  <w:rPr>
                    <w:color w:val="000000" w:themeColor="text1"/>
                    <w:lang w:val="en-US"/>
                  </w:rPr>
                  <w:t>☐</w:t>
                </w:r>
              </w:sdtContent>
            </w:sdt>
            <w:r w:rsidRPr="00F5175A">
              <w:rPr>
                <w:color w:val="000000" w:themeColor="text1"/>
              </w:rPr>
              <w:t xml:space="preserve">                  </w:t>
            </w:r>
          </w:p>
          <w:p w14:paraId="00E92BA5" w14:textId="49ACA72E" w:rsidR="009C10F5" w:rsidRDefault="009C10F5" w:rsidP="00781034">
            <w:pPr>
              <w:rPr>
                <w:noProof/>
              </w:rPr>
            </w:pPr>
          </w:p>
        </w:tc>
      </w:tr>
      <w:tr w:rsidR="00276CA2" w14:paraId="0F44B9C2" w14:textId="77777777" w:rsidTr="00781034">
        <w:trPr>
          <w:trHeight w:val="290"/>
        </w:trPr>
        <w:tc>
          <w:tcPr>
            <w:tcW w:w="10990" w:type="dxa"/>
            <w:gridSpan w:val="9"/>
          </w:tcPr>
          <w:p w14:paraId="381EC3A7" w14:textId="5834048C" w:rsidR="00276CA2" w:rsidRDefault="0788B3D8" w:rsidP="00781034">
            <w:r>
              <w:t>*</w:t>
            </w:r>
            <w:r w:rsidR="00276CA2">
              <w:t xml:space="preserve">Has the patient consented to referral?  Yes   </w:t>
            </w:r>
            <w:r w:rsidR="00276CA2" w:rsidRPr="001109C6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-192826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CA2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276CA2">
              <w:t xml:space="preserve">        No   </w:t>
            </w:r>
            <w:r w:rsidR="00276CA2" w:rsidRPr="001109C6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42077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CA2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276CA2">
              <w:t xml:space="preserve">                  Best interests </w:t>
            </w:r>
            <w:r w:rsidR="00276CA2" w:rsidRPr="001109C6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17045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6CA2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</w:p>
        </w:tc>
      </w:tr>
      <w:tr w:rsidR="00276CA2" w14:paraId="16A201A1" w14:textId="77777777" w:rsidTr="00781034">
        <w:trPr>
          <w:trHeight w:val="1391"/>
        </w:trPr>
        <w:tc>
          <w:tcPr>
            <w:tcW w:w="10990" w:type="dxa"/>
            <w:gridSpan w:val="9"/>
          </w:tcPr>
          <w:p w14:paraId="4DA5FEAB" w14:textId="7C712FED" w:rsidR="00276CA2" w:rsidRDefault="00276CA2" w:rsidP="00781034">
            <w:pPr>
              <w:rPr>
                <w:rFonts w:cs="Arial"/>
                <w:b/>
                <w:bCs/>
                <w:lang w:val="en-US"/>
              </w:rPr>
            </w:pPr>
          </w:p>
          <w:p w14:paraId="51E09BB3" w14:textId="0446DC2E" w:rsidR="179F2FED" w:rsidRPr="004B621B" w:rsidRDefault="00883792" w:rsidP="00781034">
            <w:pPr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83792">
              <w:rPr>
                <w:rFonts w:cs="Arial"/>
                <w:b/>
                <w:bCs/>
                <w:color w:val="000000" w:themeColor="text1"/>
                <w:lang w:val="en-US"/>
              </w:rPr>
              <w:t>C</w:t>
            </w:r>
            <w:r w:rsidR="00D1775D" w:rsidRPr="00883792">
              <w:rPr>
                <w:rFonts w:cs="Arial"/>
                <w:b/>
                <w:bCs/>
                <w:color w:val="000000" w:themeColor="text1"/>
                <w:lang w:val="en-US"/>
              </w:rPr>
              <w:t>linic appointments will be offered unless patient is housebound/acutely unwell</w:t>
            </w:r>
          </w:p>
          <w:p w14:paraId="33B3DFEB" w14:textId="40AB4B9A" w:rsidR="00276CA2" w:rsidRPr="00F5175A" w:rsidRDefault="00276CA2" w:rsidP="00781034">
            <w:pPr>
              <w:rPr>
                <w:rFonts w:cs="Arial"/>
                <w:noProof/>
              </w:rPr>
            </w:pPr>
            <w:r w:rsidRPr="001109C6">
              <w:rPr>
                <w:rFonts w:cs="Arial"/>
              </w:rPr>
              <w:t xml:space="preserve">Is the </w:t>
            </w:r>
            <w:r w:rsidR="297B2F2B" w:rsidRPr="001109C6">
              <w:rPr>
                <w:rFonts w:cs="Arial"/>
              </w:rPr>
              <w:t xml:space="preserve">patient </w:t>
            </w:r>
            <w:r w:rsidRPr="001109C6">
              <w:rPr>
                <w:rFonts w:cs="Arial"/>
              </w:rPr>
              <w:t>bedbound/housebound</w:t>
            </w:r>
            <w:r w:rsidR="0D2E7460" w:rsidRPr="001109C6">
              <w:rPr>
                <w:rFonts w:cs="Arial"/>
              </w:rPr>
              <w:t>:</w:t>
            </w:r>
            <w:r w:rsidRPr="001109C6">
              <w:rPr>
                <w:rFonts w:cs="Arial"/>
              </w:rPr>
              <w:t xml:space="preserve"> </w:t>
            </w:r>
            <w:r w:rsidR="7153ACF4" w:rsidRPr="001109C6">
              <w:rPr>
                <w:rFonts w:cs="Arial"/>
              </w:rPr>
              <w:t xml:space="preserve"> </w:t>
            </w:r>
            <w:r w:rsidRPr="001109C6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  <w:lang w:val="en-US"/>
                </w:rPr>
                <w:id w:val="-33592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Pr="001109C6">
              <w:rPr>
                <w:rFonts w:cs="Arial"/>
                <w:lang w:val="en-US"/>
              </w:rPr>
              <w:t xml:space="preserve"> No </w:t>
            </w:r>
            <w:sdt>
              <w:sdtPr>
                <w:rPr>
                  <w:rFonts w:cs="Arial"/>
                  <w:lang w:val="en-US"/>
                </w:rPr>
                <w:id w:val="-55840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</w:p>
        </w:tc>
      </w:tr>
      <w:tr w:rsidR="00276CA2" w14:paraId="460B9A79" w14:textId="77777777" w:rsidTr="00781034">
        <w:trPr>
          <w:trHeight w:val="1342"/>
        </w:trPr>
        <w:tc>
          <w:tcPr>
            <w:tcW w:w="10990" w:type="dxa"/>
            <w:gridSpan w:val="9"/>
          </w:tcPr>
          <w:p w14:paraId="16B7E547" w14:textId="3E0E2E49" w:rsidR="00276CA2" w:rsidRPr="009C4D9D" w:rsidRDefault="00D1775D" w:rsidP="00781034">
            <w:pPr>
              <w:rPr>
                <w:rFonts w:cs="Arial"/>
              </w:rPr>
            </w:pPr>
            <w:r>
              <w:rPr>
                <w:rFonts w:cs="Arial"/>
              </w:rPr>
              <w:t>Relevant m</w:t>
            </w:r>
            <w:r w:rsidR="00276CA2" w:rsidRPr="539A1D20">
              <w:rPr>
                <w:rFonts w:cs="Arial"/>
              </w:rPr>
              <w:t>edical History</w:t>
            </w:r>
          </w:p>
          <w:p w14:paraId="511D1411" w14:textId="77777777" w:rsidR="00276CA2" w:rsidRDefault="00276CA2" w:rsidP="00781034">
            <w:pPr>
              <w:rPr>
                <w:rFonts w:cs="Arial"/>
                <w:b/>
                <w:i/>
                <w:iCs/>
                <w:color w:val="EE0000"/>
              </w:rPr>
            </w:pPr>
          </w:p>
          <w:p w14:paraId="0070939B" w14:textId="77777777" w:rsidR="00F5175A" w:rsidRDefault="00F5175A" w:rsidP="00781034">
            <w:pPr>
              <w:rPr>
                <w:rFonts w:cs="Arial"/>
                <w:b/>
                <w:i/>
                <w:iCs/>
                <w:color w:val="EE0000"/>
              </w:rPr>
            </w:pPr>
          </w:p>
          <w:p w14:paraId="6F2AEADC" w14:textId="77777777" w:rsidR="00F5175A" w:rsidRDefault="00F5175A" w:rsidP="00781034">
            <w:pPr>
              <w:rPr>
                <w:rFonts w:cs="Arial"/>
                <w:b/>
                <w:i/>
                <w:iCs/>
                <w:color w:val="EE0000"/>
              </w:rPr>
            </w:pPr>
          </w:p>
          <w:p w14:paraId="5BC06718" w14:textId="77777777" w:rsidR="00F5175A" w:rsidRDefault="00F5175A" w:rsidP="00781034">
            <w:pPr>
              <w:rPr>
                <w:rFonts w:cs="Arial"/>
                <w:b/>
                <w:i/>
                <w:iCs/>
                <w:color w:val="EE0000"/>
              </w:rPr>
            </w:pPr>
          </w:p>
          <w:p w14:paraId="51D59518" w14:textId="77777777" w:rsidR="00F5175A" w:rsidRDefault="00F5175A" w:rsidP="00781034">
            <w:pPr>
              <w:rPr>
                <w:rFonts w:cs="Arial"/>
                <w:b/>
                <w:i/>
                <w:iCs/>
                <w:color w:val="EE0000"/>
              </w:rPr>
            </w:pPr>
          </w:p>
          <w:p w14:paraId="7A6775E1" w14:textId="77777777" w:rsidR="00F5175A" w:rsidRDefault="00F5175A" w:rsidP="00781034">
            <w:pPr>
              <w:rPr>
                <w:rFonts w:cs="Arial"/>
                <w:b/>
                <w:i/>
                <w:iCs/>
                <w:color w:val="EE0000"/>
              </w:rPr>
            </w:pPr>
          </w:p>
          <w:p w14:paraId="3000DD8B" w14:textId="77777777" w:rsidR="00F5175A" w:rsidRDefault="00F5175A" w:rsidP="00781034">
            <w:pPr>
              <w:rPr>
                <w:rFonts w:cs="Arial"/>
                <w:b/>
                <w:i/>
                <w:iCs/>
                <w:color w:val="EE0000"/>
              </w:rPr>
            </w:pPr>
          </w:p>
          <w:p w14:paraId="1E9E9D77" w14:textId="79AD81DD" w:rsidR="00F5175A" w:rsidRPr="00F97E71" w:rsidRDefault="00F5175A" w:rsidP="00781034">
            <w:pPr>
              <w:rPr>
                <w:rFonts w:cs="Arial"/>
                <w:b/>
                <w:i/>
                <w:iCs/>
                <w:color w:val="EE0000"/>
              </w:rPr>
            </w:pPr>
          </w:p>
        </w:tc>
      </w:tr>
      <w:tr w:rsidR="00276CA2" w14:paraId="04B5FA33" w14:textId="77777777" w:rsidTr="00781034">
        <w:trPr>
          <w:trHeight w:val="145"/>
        </w:trPr>
        <w:tc>
          <w:tcPr>
            <w:tcW w:w="10990" w:type="dxa"/>
            <w:gridSpan w:val="9"/>
            <w:shd w:val="clear" w:color="auto" w:fill="45B0E1" w:themeFill="accent1" w:themeFillTint="99"/>
          </w:tcPr>
          <w:p w14:paraId="4631EF4B" w14:textId="77777777" w:rsidR="00276CA2" w:rsidRPr="7D32466F" w:rsidRDefault="00276CA2" w:rsidP="00781034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Referral Details </w:t>
            </w:r>
          </w:p>
        </w:tc>
      </w:tr>
      <w:tr w:rsidR="00276CA2" w14:paraId="7B4365AD" w14:textId="77777777" w:rsidTr="00781034">
        <w:trPr>
          <w:trHeight w:val="145"/>
        </w:trPr>
        <w:tc>
          <w:tcPr>
            <w:tcW w:w="10990" w:type="dxa"/>
            <w:gridSpan w:val="9"/>
          </w:tcPr>
          <w:p w14:paraId="544C23DC" w14:textId="41128322" w:rsidR="00276CA2" w:rsidRDefault="2E786AAC" w:rsidP="00781034">
            <w:pPr>
              <w:rPr>
                <w:rFonts w:cs="Arial"/>
                <w:lang w:val="en-US"/>
              </w:rPr>
            </w:pPr>
            <w:r w:rsidRPr="001109C6">
              <w:rPr>
                <w:rFonts w:cs="Arial"/>
                <w:lang w:val="en-US"/>
              </w:rPr>
              <w:t xml:space="preserve"> </w:t>
            </w:r>
            <w:r w:rsidR="00276CA2" w:rsidRPr="001109C6">
              <w:rPr>
                <w:rFonts w:cs="Arial"/>
                <w:lang w:val="en-US"/>
              </w:rPr>
              <w:t>Reason for referra</w:t>
            </w:r>
            <w:r w:rsidR="004E67F8">
              <w:rPr>
                <w:rFonts w:cs="Arial"/>
                <w:lang w:val="en-US"/>
              </w:rPr>
              <w:t>l:</w:t>
            </w:r>
          </w:p>
          <w:p w14:paraId="18DC24FF" w14:textId="21F61F9D" w:rsidR="00276CA2" w:rsidRDefault="00000000" w:rsidP="00781034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26395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F8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E67F8">
              <w:rPr>
                <w:rFonts w:cs="Arial"/>
                <w:lang w:val="en-US"/>
              </w:rPr>
              <w:t xml:space="preserve"> Swallowing</w:t>
            </w:r>
          </w:p>
          <w:p w14:paraId="5C148D93" w14:textId="659A7CDE" w:rsidR="004E67F8" w:rsidRDefault="00000000" w:rsidP="00781034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12851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F8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E67F8">
              <w:rPr>
                <w:rFonts w:cs="Arial"/>
                <w:lang w:val="en-US"/>
              </w:rPr>
              <w:t xml:space="preserve"> Communication</w:t>
            </w:r>
          </w:p>
          <w:p w14:paraId="73A42599" w14:textId="05810E2A" w:rsidR="00276CA2" w:rsidRPr="009C4D9D" w:rsidRDefault="00000000" w:rsidP="00781034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71161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F8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E67F8">
              <w:rPr>
                <w:rFonts w:cs="Arial"/>
                <w:lang w:val="en-US"/>
              </w:rPr>
              <w:t xml:space="preserve"> Swallowing and communication</w:t>
            </w:r>
          </w:p>
        </w:tc>
      </w:tr>
      <w:tr w:rsidR="00276CA2" w14:paraId="20FC4B94" w14:textId="77777777" w:rsidTr="00781034">
        <w:trPr>
          <w:trHeight w:val="145"/>
        </w:trPr>
        <w:tc>
          <w:tcPr>
            <w:tcW w:w="10990" w:type="dxa"/>
            <w:gridSpan w:val="9"/>
            <w:shd w:val="clear" w:color="auto" w:fill="45B0E1" w:themeFill="accent1" w:themeFillTint="99"/>
          </w:tcPr>
          <w:p w14:paraId="63A08ADE" w14:textId="603A1499" w:rsidR="00276CA2" w:rsidRPr="009C4D9D" w:rsidRDefault="00276CA2" w:rsidP="00781034">
            <w:pPr>
              <w:rPr>
                <w:rFonts w:cs="Arial"/>
                <w:b/>
                <w:bCs/>
                <w:lang w:val="en-US"/>
              </w:rPr>
            </w:pPr>
            <w:r w:rsidRPr="009C4D9D">
              <w:rPr>
                <w:rFonts w:cs="Arial"/>
                <w:b/>
                <w:bCs/>
                <w:lang w:val="en-US"/>
              </w:rPr>
              <w:t>Swallowing</w:t>
            </w:r>
            <w:r w:rsidR="002C5922">
              <w:rPr>
                <w:rFonts w:cs="Arial"/>
                <w:b/>
                <w:bCs/>
                <w:lang w:val="en-US"/>
              </w:rPr>
              <w:t xml:space="preserve"> </w:t>
            </w:r>
            <w:r w:rsidR="002C5922" w:rsidRPr="002C5922">
              <w:rPr>
                <w:rFonts w:cs="Arial"/>
                <w:sz w:val="16"/>
                <w:szCs w:val="16"/>
              </w:rPr>
              <w:t>(only complete this section if referral is for a swallowing difficulty)</w:t>
            </w:r>
          </w:p>
        </w:tc>
      </w:tr>
      <w:tr w:rsidR="00276CA2" w14:paraId="78A1840C" w14:textId="77777777" w:rsidTr="00781034">
        <w:trPr>
          <w:trHeight w:val="540"/>
        </w:trPr>
        <w:tc>
          <w:tcPr>
            <w:tcW w:w="10990" w:type="dxa"/>
            <w:gridSpan w:val="9"/>
          </w:tcPr>
          <w:p w14:paraId="09EC39F2" w14:textId="3B410089" w:rsidR="00276CA2" w:rsidRPr="00F97E71" w:rsidRDefault="00276CA2" w:rsidP="00781034">
            <w:pPr>
              <w:tabs>
                <w:tab w:val="center" w:pos="5149"/>
              </w:tabs>
              <w:rPr>
                <w:rFonts w:cs="Arial"/>
                <w:color w:val="EE0000"/>
              </w:rPr>
            </w:pPr>
            <w:r w:rsidRPr="009C4D9D">
              <w:rPr>
                <w:rFonts w:cs="Arial"/>
                <w:lang w:val="en-US"/>
              </w:rPr>
              <w:t xml:space="preserve">Sudden onset       </w:t>
            </w:r>
            <w:sdt>
              <w:sdtPr>
                <w:rPr>
                  <w:rFonts w:cs="Arial"/>
                  <w:lang w:val="en-US"/>
                </w:rPr>
                <w:id w:val="-72690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792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9C4D9D">
              <w:rPr>
                <w:rFonts w:cs="Arial"/>
                <w:lang w:val="en-US"/>
              </w:rPr>
              <w:t xml:space="preserve">              Gradual decline </w:t>
            </w:r>
            <w:sdt>
              <w:sdtPr>
                <w:rPr>
                  <w:rFonts w:cs="Arial"/>
                  <w:lang w:val="en-US"/>
                </w:rPr>
                <w:id w:val="189531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792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856130">
              <w:rPr>
                <w:rFonts w:cs="Arial"/>
                <w:lang w:val="en-US"/>
              </w:rPr>
              <w:tab/>
              <w:t xml:space="preserve">    </w:t>
            </w:r>
          </w:p>
          <w:p w14:paraId="4677AFD6" w14:textId="77777777" w:rsidR="00276CA2" w:rsidRPr="00824247" w:rsidRDefault="00276CA2" w:rsidP="00781034">
            <w:pPr>
              <w:rPr>
                <w:rFonts w:cs="Arial"/>
                <w:b/>
              </w:rPr>
            </w:pPr>
            <w:r w:rsidRPr="00123BFE">
              <w:rPr>
                <w:rFonts w:cs="Arial"/>
                <w:b/>
              </w:rPr>
              <w:t xml:space="preserve">Current recommendations / oral intake: </w:t>
            </w:r>
            <w:r>
              <w:rPr>
                <w:rFonts w:cs="Arial"/>
                <w:b/>
              </w:rPr>
              <w:t xml:space="preserve">     </w:t>
            </w:r>
            <w:r w:rsidRPr="00824247">
              <w:rPr>
                <w:rFonts w:cs="Arial"/>
              </w:rPr>
              <w:t xml:space="preserve">Oral intake </w:t>
            </w:r>
            <w:sdt>
              <w:sdtPr>
                <w:rPr>
                  <w:rFonts w:cs="Arial"/>
                  <w:lang w:val="en-US"/>
                </w:rPr>
                <w:id w:val="-124124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824247">
              <w:rPr>
                <w:rFonts w:cs="Arial"/>
              </w:rPr>
              <w:t xml:space="preserve">           Nil by Mouth  </w:t>
            </w:r>
            <w:sdt>
              <w:sdtPr>
                <w:rPr>
                  <w:rFonts w:cs="Arial"/>
                  <w:lang w:val="en-US"/>
                </w:rPr>
                <w:id w:val="-173954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824247">
              <w:rPr>
                <w:rFonts w:cs="Arial"/>
              </w:rPr>
              <w:t xml:space="preserve">        </w:t>
            </w:r>
            <w:r>
              <w:rPr>
                <w:rFonts w:cs="Arial"/>
              </w:rPr>
              <w:t xml:space="preserve">  PEG  </w:t>
            </w:r>
            <w:sdt>
              <w:sdtPr>
                <w:rPr>
                  <w:rFonts w:cs="Arial"/>
                  <w:lang w:val="en-US"/>
                </w:rPr>
                <w:id w:val="-205853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3237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</w:tr>
      <w:tr w:rsidR="00276CA2" w14:paraId="40A7B146" w14:textId="77777777" w:rsidTr="00781034">
        <w:trPr>
          <w:trHeight w:val="2400"/>
        </w:trPr>
        <w:tc>
          <w:tcPr>
            <w:tcW w:w="5453" w:type="dxa"/>
            <w:gridSpan w:val="2"/>
          </w:tcPr>
          <w:p w14:paraId="135422F5" w14:textId="2EA0E66F" w:rsidR="00276CA2" w:rsidRPr="00F5175A" w:rsidRDefault="00276CA2" w:rsidP="00781034">
            <w:pPr>
              <w:tabs>
                <w:tab w:val="left" w:pos="1773"/>
                <w:tab w:val="left" w:pos="3082"/>
                <w:tab w:val="left" w:pos="4398"/>
              </w:tabs>
              <w:rPr>
                <w:rFonts w:cs="Arial"/>
              </w:rPr>
            </w:pPr>
            <w:r w:rsidRPr="00824247">
              <w:rPr>
                <w:rFonts w:cs="Arial"/>
                <w:b/>
              </w:rPr>
              <w:lastRenderedPageBreak/>
              <w:t>Diet:</w:t>
            </w:r>
            <w:r w:rsidRPr="00824247">
              <w:rPr>
                <w:rFonts w:cs="Arial"/>
              </w:rPr>
              <w:t xml:space="preserve">                                                                                  </w:t>
            </w:r>
          </w:p>
          <w:p w14:paraId="65561319" w14:textId="0A139D4A" w:rsidR="002216E5" w:rsidRDefault="00000000" w:rsidP="00781034">
            <w:pPr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-126584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A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507A0">
              <w:rPr>
                <w:rFonts w:cs="Arial"/>
              </w:rPr>
              <w:t xml:space="preserve"> Normal </w:t>
            </w:r>
            <w:r w:rsidR="002216E5">
              <w:rPr>
                <w:rFonts w:cs="Arial"/>
              </w:rPr>
              <w:t xml:space="preserve">Diet </w:t>
            </w:r>
          </w:p>
          <w:p w14:paraId="7F3909E7" w14:textId="3C938790" w:rsidR="002216E5" w:rsidRDefault="00000000" w:rsidP="002216E5">
            <w:pPr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-17854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6E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216E5" w:rsidRPr="00FD4AEB">
              <w:rPr>
                <w:rFonts w:cs="Arial"/>
              </w:rPr>
              <w:t xml:space="preserve"> </w:t>
            </w:r>
            <w:r w:rsidR="002216E5">
              <w:rPr>
                <w:rFonts w:cs="Arial"/>
              </w:rPr>
              <w:t xml:space="preserve">Soft Diet  </w:t>
            </w:r>
            <w:r w:rsidR="002216E5">
              <w:rPr>
                <w:rFonts w:cs="Arial"/>
                <w:lang w:val="en-US"/>
              </w:rPr>
              <w:t xml:space="preserve"> </w:t>
            </w:r>
          </w:p>
          <w:p w14:paraId="4482445C" w14:textId="3BF106A8" w:rsidR="002216E5" w:rsidRDefault="00000000" w:rsidP="002216E5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80384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6E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216E5" w:rsidRPr="00FD4AEB">
              <w:rPr>
                <w:rFonts w:cs="Arial"/>
              </w:rPr>
              <w:t xml:space="preserve"> </w:t>
            </w:r>
            <w:r w:rsidR="002216E5">
              <w:rPr>
                <w:rFonts w:cs="Arial"/>
              </w:rPr>
              <w:t xml:space="preserve">Minced and moist </w:t>
            </w:r>
          </w:p>
          <w:p w14:paraId="00F675D8" w14:textId="77777777" w:rsidR="002216E5" w:rsidRDefault="00000000" w:rsidP="002216E5">
            <w:pPr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-59054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6E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216E5" w:rsidRPr="00FD4AEB">
              <w:rPr>
                <w:rFonts w:cs="Arial"/>
              </w:rPr>
              <w:t xml:space="preserve"> </w:t>
            </w:r>
            <w:r w:rsidR="002216E5">
              <w:rPr>
                <w:rFonts w:cs="Arial"/>
              </w:rPr>
              <w:t xml:space="preserve">Puree </w:t>
            </w:r>
          </w:p>
          <w:p w14:paraId="7D57F047" w14:textId="77777777" w:rsidR="00F5175A" w:rsidRDefault="00F5175A" w:rsidP="002216E5">
            <w:pPr>
              <w:rPr>
                <w:rFonts w:cs="Arial"/>
              </w:rPr>
            </w:pPr>
          </w:p>
          <w:p w14:paraId="72062B5C" w14:textId="77777777" w:rsidR="00F5175A" w:rsidRDefault="00F5175A" w:rsidP="002216E5">
            <w:pPr>
              <w:rPr>
                <w:rFonts w:cs="Arial"/>
              </w:rPr>
            </w:pPr>
          </w:p>
          <w:p w14:paraId="5F50B75A" w14:textId="77777777" w:rsidR="00F5175A" w:rsidRDefault="00F5175A" w:rsidP="002216E5">
            <w:pPr>
              <w:rPr>
                <w:rFonts w:cs="Arial"/>
              </w:rPr>
            </w:pPr>
          </w:p>
          <w:p w14:paraId="1DCDDB2F" w14:textId="5C29169B" w:rsidR="00276CA2" w:rsidRDefault="00000000" w:rsidP="002216E5">
            <w:pPr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49122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A2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BA2A2F" w:rsidRPr="00FD4AEB">
              <w:rPr>
                <w:rFonts w:cs="Arial"/>
              </w:rPr>
              <w:t xml:space="preserve"> </w:t>
            </w:r>
            <w:r w:rsidR="00BA2A2F">
              <w:rPr>
                <w:rFonts w:cs="Arial"/>
              </w:rPr>
              <w:t>Unknown</w:t>
            </w:r>
            <w:r w:rsidR="00276CA2">
              <w:rPr>
                <w:rFonts w:cs="Arial"/>
              </w:rPr>
              <w:t xml:space="preserve">                 </w:t>
            </w:r>
            <w:r w:rsidR="00276CA2" w:rsidRPr="00FD4AEB">
              <w:rPr>
                <w:rFonts w:cs="Arial"/>
              </w:rPr>
              <w:t xml:space="preserve"> </w:t>
            </w:r>
            <w:r w:rsidR="00276CA2">
              <w:rPr>
                <w:rFonts w:cs="Arial"/>
              </w:rPr>
              <w:t xml:space="preserve"> </w:t>
            </w:r>
            <w:r w:rsidR="00276CA2" w:rsidRPr="00FD4AEB">
              <w:rPr>
                <w:rFonts w:cs="Arial"/>
              </w:rPr>
              <w:t xml:space="preserve">    </w:t>
            </w:r>
          </w:p>
          <w:p w14:paraId="0A059723" w14:textId="717E7756" w:rsidR="00276CA2" w:rsidRDefault="00276CA2" w:rsidP="002507A0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</w:t>
            </w:r>
          </w:p>
        </w:tc>
        <w:tc>
          <w:tcPr>
            <w:tcW w:w="5537" w:type="dxa"/>
            <w:gridSpan w:val="7"/>
          </w:tcPr>
          <w:p w14:paraId="1383CC12" w14:textId="6486A0E3" w:rsidR="00276CA2" w:rsidRPr="00F5175A" w:rsidRDefault="00276CA2" w:rsidP="00781034">
            <w:pPr>
              <w:spacing w:after="120"/>
              <w:rPr>
                <w:rFonts w:cs="Arial"/>
                <w:b/>
              </w:rPr>
            </w:pPr>
            <w:r w:rsidRPr="00824247">
              <w:rPr>
                <w:rFonts w:cs="Arial"/>
                <w:b/>
              </w:rPr>
              <w:t xml:space="preserve">Fluids:                                                     </w:t>
            </w:r>
          </w:p>
          <w:p w14:paraId="120951FB" w14:textId="6DC985A4" w:rsidR="002507A0" w:rsidRDefault="00000000" w:rsidP="002507A0">
            <w:pPr>
              <w:tabs>
                <w:tab w:val="left" w:pos="1752"/>
              </w:tabs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-74448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7A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76CA2" w:rsidRPr="00FD4AEB">
              <w:rPr>
                <w:rFonts w:cs="Arial"/>
              </w:rPr>
              <w:t xml:space="preserve"> </w:t>
            </w:r>
            <w:r w:rsidR="002507A0">
              <w:rPr>
                <w:rFonts w:cs="Arial"/>
              </w:rPr>
              <w:t xml:space="preserve">Normal Fluids </w:t>
            </w:r>
          </w:p>
          <w:p w14:paraId="16F08F11" w14:textId="77777777" w:rsidR="00F5175A" w:rsidRDefault="00F5175A" w:rsidP="002507A0">
            <w:pPr>
              <w:tabs>
                <w:tab w:val="left" w:pos="1752"/>
              </w:tabs>
              <w:rPr>
                <w:rFonts w:cs="Arial"/>
              </w:rPr>
            </w:pPr>
          </w:p>
          <w:p w14:paraId="4238846A" w14:textId="40DA1EFA" w:rsidR="002507A0" w:rsidRPr="002507A0" w:rsidRDefault="002507A0" w:rsidP="002507A0">
            <w:pPr>
              <w:tabs>
                <w:tab w:val="left" w:pos="1752"/>
              </w:tabs>
              <w:rPr>
                <w:rFonts w:cs="Arial"/>
              </w:rPr>
            </w:pPr>
            <w:r>
              <w:rPr>
                <w:rFonts w:cs="Arial"/>
              </w:rPr>
              <w:t xml:space="preserve">Thickened Fluids   </w:t>
            </w:r>
          </w:p>
          <w:p w14:paraId="00FA0B7F" w14:textId="77777777" w:rsidR="002216E5" w:rsidRDefault="00000000" w:rsidP="002216E5">
            <w:pPr>
              <w:tabs>
                <w:tab w:val="left" w:pos="1752"/>
              </w:tabs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-28334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6E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216E5" w:rsidRPr="00FD4AEB">
              <w:rPr>
                <w:rFonts w:cs="Arial"/>
              </w:rPr>
              <w:t xml:space="preserve"> </w:t>
            </w:r>
            <w:r w:rsidR="002216E5">
              <w:rPr>
                <w:rFonts w:cs="Arial"/>
              </w:rPr>
              <w:t>Level 1</w:t>
            </w:r>
          </w:p>
          <w:p w14:paraId="0ABB29CC" w14:textId="77777777" w:rsidR="002216E5" w:rsidRDefault="00000000" w:rsidP="002216E5">
            <w:pPr>
              <w:tabs>
                <w:tab w:val="left" w:pos="1752"/>
              </w:tabs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164300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6E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216E5" w:rsidRPr="00FD4AEB">
              <w:rPr>
                <w:rFonts w:cs="Arial"/>
              </w:rPr>
              <w:t xml:space="preserve"> </w:t>
            </w:r>
            <w:r w:rsidR="002216E5">
              <w:rPr>
                <w:rFonts w:cs="Arial"/>
              </w:rPr>
              <w:t xml:space="preserve">Level 2 </w:t>
            </w:r>
          </w:p>
          <w:p w14:paraId="12E11A5F" w14:textId="77777777" w:rsidR="00276CA2" w:rsidRDefault="00000000" w:rsidP="002216E5">
            <w:pPr>
              <w:tabs>
                <w:tab w:val="left" w:pos="1752"/>
              </w:tabs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-34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A2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216E5" w:rsidRPr="00FD4AEB">
              <w:rPr>
                <w:rFonts w:cs="Arial"/>
              </w:rPr>
              <w:t xml:space="preserve"> </w:t>
            </w:r>
            <w:r w:rsidR="002216E5">
              <w:rPr>
                <w:rFonts w:cs="Arial"/>
              </w:rPr>
              <w:t xml:space="preserve">Level 3 </w:t>
            </w:r>
          </w:p>
          <w:p w14:paraId="40A2D5BE" w14:textId="77777777" w:rsidR="00F5175A" w:rsidRDefault="00F5175A" w:rsidP="002216E5">
            <w:pPr>
              <w:tabs>
                <w:tab w:val="left" w:pos="1752"/>
              </w:tabs>
              <w:rPr>
                <w:rFonts w:cs="Arial"/>
              </w:rPr>
            </w:pPr>
          </w:p>
          <w:p w14:paraId="02DE1BFF" w14:textId="0CE3C829" w:rsidR="00BA2A2F" w:rsidRDefault="00000000" w:rsidP="00BA2A2F">
            <w:pPr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-155483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75A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BA2A2F" w:rsidRPr="00FD4AEB">
              <w:rPr>
                <w:rFonts w:cs="Arial"/>
              </w:rPr>
              <w:t xml:space="preserve"> </w:t>
            </w:r>
            <w:r w:rsidR="00BA2A2F">
              <w:rPr>
                <w:rFonts w:cs="Arial"/>
              </w:rPr>
              <w:t xml:space="preserve">Unknown </w:t>
            </w:r>
            <w:r w:rsidR="00BA2A2F">
              <w:rPr>
                <w:rFonts w:cs="Arial"/>
                <w:lang w:val="en-US"/>
              </w:rPr>
              <w:t xml:space="preserve"> </w:t>
            </w:r>
          </w:p>
          <w:p w14:paraId="2BA6FF95" w14:textId="6DE34813" w:rsidR="00BA2A2F" w:rsidRPr="002216E5" w:rsidRDefault="00BA2A2F" w:rsidP="002216E5">
            <w:pPr>
              <w:tabs>
                <w:tab w:val="left" w:pos="1752"/>
              </w:tabs>
              <w:rPr>
                <w:rFonts w:cs="Arial"/>
              </w:rPr>
            </w:pPr>
          </w:p>
        </w:tc>
      </w:tr>
      <w:tr w:rsidR="004B220F" w14:paraId="2B8BCE04" w14:textId="77777777" w:rsidTr="00781034">
        <w:trPr>
          <w:trHeight w:val="842"/>
        </w:trPr>
        <w:tc>
          <w:tcPr>
            <w:tcW w:w="3131" w:type="dxa"/>
          </w:tcPr>
          <w:p w14:paraId="69C98971" w14:textId="77777777" w:rsidR="004B220F" w:rsidRDefault="004B220F" w:rsidP="00781034">
            <w:pPr>
              <w:tabs>
                <w:tab w:val="left" w:pos="1915"/>
                <w:tab w:val="left" w:pos="4325"/>
              </w:tabs>
              <w:spacing w:line="360" w:lineRule="auto"/>
              <w:rPr>
                <w:rFonts w:cs="Arial"/>
              </w:rPr>
            </w:pPr>
            <w:r w:rsidRPr="001109C6">
              <w:rPr>
                <w:rFonts w:cs="Arial"/>
                <w:b/>
                <w:bCs/>
              </w:rPr>
              <w:t>Coughing on food</w:t>
            </w:r>
            <w:r w:rsidRPr="001109C6">
              <w:rPr>
                <w:rFonts w:cs="Arial"/>
              </w:rPr>
              <w:t xml:space="preserve">       </w:t>
            </w:r>
          </w:p>
          <w:p w14:paraId="72B5E29E" w14:textId="77777777" w:rsidR="00F5175A" w:rsidRDefault="00F5175A" w:rsidP="00781034">
            <w:pPr>
              <w:tabs>
                <w:tab w:val="left" w:pos="1915"/>
                <w:tab w:val="left" w:pos="4325"/>
              </w:tabs>
              <w:spacing w:line="360" w:lineRule="auto"/>
              <w:rPr>
                <w:rFonts w:cs="Arial"/>
              </w:rPr>
            </w:pPr>
          </w:p>
          <w:p w14:paraId="7C48A278" w14:textId="2931F8A7" w:rsidR="00F5175A" w:rsidRDefault="00F5175A" w:rsidP="00781034">
            <w:pPr>
              <w:tabs>
                <w:tab w:val="left" w:pos="1915"/>
                <w:tab w:val="left" w:pos="4325"/>
              </w:tabs>
              <w:spacing w:line="360" w:lineRule="auto"/>
              <w:rPr>
                <w:rFonts w:cs="Arial"/>
              </w:rPr>
            </w:pPr>
            <w:r w:rsidRPr="00F5175A">
              <w:rPr>
                <w:rFonts w:cs="Arial"/>
              </w:rPr>
              <w:t xml:space="preserve">Yes   </w:t>
            </w:r>
            <w:r w:rsidRPr="00F5175A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210630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75A">
                  <w:rPr>
                    <w:rFonts w:cs="Arial"/>
                    <w:lang w:val="en-US"/>
                  </w:rPr>
                  <w:t>☐</w:t>
                </w:r>
              </w:sdtContent>
            </w:sdt>
            <w:r w:rsidRPr="00F5175A">
              <w:rPr>
                <w:rFonts w:cs="Arial"/>
              </w:rPr>
              <w:t xml:space="preserve">        No   </w:t>
            </w:r>
            <w:r w:rsidRPr="00F5175A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-41163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75A">
                  <w:rPr>
                    <w:rFonts w:cs="Arial"/>
                    <w:lang w:val="en-US"/>
                  </w:rPr>
                  <w:t>☐</w:t>
                </w:r>
              </w:sdtContent>
            </w:sdt>
            <w:r w:rsidRPr="00F5175A">
              <w:rPr>
                <w:rFonts w:cs="Arial"/>
              </w:rPr>
              <w:t xml:space="preserve">                  </w:t>
            </w:r>
          </w:p>
        </w:tc>
        <w:tc>
          <w:tcPr>
            <w:tcW w:w="2497" w:type="dxa"/>
            <w:gridSpan w:val="2"/>
          </w:tcPr>
          <w:p w14:paraId="098DBFD9" w14:textId="77777777" w:rsidR="004B220F" w:rsidRDefault="004B220F" w:rsidP="00781034">
            <w:pPr>
              <w:tabs>
                <w:tab w:val="left" w:pos="1915"/>
                <w:tab w:val="left" w:pos="4325"/>
              </w:tabs>
              <w:spacing w:line="360" w:lineRule="auto"/>
              <w:rPr>
                <w:rFonts w:cs="Arial"/>
              </w:rPr>
            </w:pPr>
            <w:r w:rsidRPr="7D32466F">
              <w:rPr>
                <w:rFonts w:cs="Arial"/>
              </w:rPr>
              <w:t xml:space="preserve">Occasionally </w:t>
            </w:r>
            <w:r w:rsidRPr="7D32466F">
              <w:rPr>
                <w:rFonts w:cs="Arial"/>
                <w:i/>
                <w:iCs/>
                <w:sz w:val="20"/>
                <w:szCs w:val="20"/>
              </w:rPr>
              <w:t>(1-3 times per week)</w:t>
            </w:r>
            <w:r w:rsidRPr="7D32466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164715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D32466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Pr="7D32466F">
              <w:rPr>
                <w:rFonts w:cs="Arial"/>
                <w:lang w:val="en-US"/>
              </w:rPr>
              <w:t xml:space="preserve">        </w:t>
            </w:r>
          </w:p>
        </w:tc>
        <w:tc>
          <w:tcPr>
            <w:tcW w:w="1284" w:type="dxa"/>
            <w:gridSpan w:val="3"/>
          </w:tcPr>
          <w:p w14:paraId="7AB9F209" w14:textId="77777777" w:rsidR="004B220F" w:rsidRPr="00824247" w:rsidRDefault="004B220F" w:rsidP="00781034">
            <w:pPr>
              <w:spacing w:after="120" w:line="360" w:lineRule="auto"/>
              <w:rPr>
                <w:rFonts w:cs="Arial"/>
                <w:b/>
              </w:rPr>
            </w:pPr>
            <w:r w:rsidRPr="7D32466F">
              <w:rPr>
                <w:rFonts w:cs="Arial"/>
              </w:rPr>
              <w:t xml:space="preserve">Once a day </w:t>
            </w:r>
            <w:sdt>
              <w:sdtPr>
                <w:rPr>
                  <w:rFonts w:cs="Arial"/>
                  <w:lang w:val="en-US"/>
                </w:rPr>
                <w:id w:val="-195339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D32466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Pr="7D32466F">
              <w:rPr>
                <w:rFonts w:cs="Arial"/>
              </w:rPr>
              <w:t xml:space="preserve">                   </w:t>
            </w:r>
          </w:p>
          <w:p w14:paraId="4E556D0D" w14:textId="7A85C9F9" w:rsidR="004B220F" w:rsidRDefault="004B220F" w:rsidP="00781034">
            <w:pPr>
              <w:spacing w:after="120" w:line="360" w:lineRule="auto"/>
              <w:rPr>
                <w:rFonts w:cs="Arial"/>
              </w:rPr>
            </w:pPr>
          </w:p>
        </w:tc>
        <w:tc>
          <w:tcPr>
            <w:tcW w:w="1719" w:type="dxa"/>
            <w:gridSpan w:val="2"/>
          </w:tcPr>
          <w:p w14:paraId="4A872F2A" w14:textId="0CF6B2DB" w:rsidR="004B220F" w:rsidRPr="7D32466F" w:rsidRDefault="00856130" w:rsidP="00781034">
            <w:pPr>
              <w:spacing w:after="12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Every meal   </w:t>
            </w:r>
            <w:r w:rsidR="004B220F" w:rsidRPr="7D32466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13970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B220F" w:rsidRPr="7D32466F">
              <w:rPr>
                <w:rFonts w:cs="Arial"/>
              </w:rPr>
              <w:t xml:space="preserve">                </w:t>
            </w:r>
          </w:p>
          <w:p w14:paraId="3252D0F5" w14:textId="436BEF22" w:rsidR="004B220F" w:rsidRPr="00824247" w:rsidRDefault="004B220F" w:rsidP="00781034">
            <w:pPr>
              <w:spacing w:after="120" w:line="360" w:lineRule="auto"/>
              <w:rPr>
                <w:rFonts w:cs="Arial"/>
                <w:b/>
              </w:rPr>
            </w:pPr>
          </w:p>
        </w:tc>
        <w:tc>
          <w:tcPr>
            <w:tcW w:w="2359" w:type="dxa"/>
          </w:tcPr>
          <w:p w14:paraId="2E270F89" w14:textId="77777777" w:rsidR="004B220F" w:rsidRPr="00824247" w:rsidRDefault="004B220F" w:rsidP="00781034">
            <w:pPr>
              <w:spacing w:after="120"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Most mouthfuls </w:t>
            </w:r>
            <w:r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-137330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7D32466F">
              <w:rPr>
                <w:rFonts w:cs="Arial"/>
              </w:rPr>
              <w:t xml:space="preserve">                </w:t>
            </w:r>
          </w:p>
        </w:tc>
      </w:tr>
      <w:tr w:rsidR="004B220F" w14:paraId="7F237DE2" w14:textId="77777777" w:rsidTr="00781034">
        <w:trPr>
          <w:trHeight w:val="453"/>
        </w:trPr>
        <w:tc>
          <w:tcPr>
            <w:tcW w:w="3131" w:type="dxa"/>
          </w:tcPr>
          <w:p w14:paraId="6F73CF03" w14:textId="77777777" w:rsidR="004B220F" w:rsidRDefault="5546168F" w:rsidP="00781034">
            <w:pPr>
              <w:tabs>
                <w:tab w:val="left" w:pos="1915"/>
                <w:tab w:val="left" w:pos="4325"/>
              </w:tabs>
              <w:spacing w:line="360" w:lineRule="auto"/>
              <w:rPr>
                <w:rFonts w:cs="Arial"/>
              </w:rPr>
            </w:pPr>
            <w:r w:rsidRPr="001109C6">
              <w:rPr>
                <w:rFonts w:cs="Arial"/>
              </w:rPr>
              <w:t xml:space="preserve"> </w:t>
            </w:r>
            <w:r w:rsidR="004B220F" w:rsidRPr="001109C6">
              <w:rPr>
                <w:rFonts w:cs="Arial"/>
                <w:b/>
                <w:bCs/>
              </w:rPr>
              <w:t>Coughing on fluids</w:t>
            </w:r>
            <w:r w:rsidR="004B220F" w:rsidRPr="001109C6">
              <w:rPr>
                <w:rFonts w:cs="Arial"/>
              </w:rPr>
              <w:t xml:space="preserve">        </w:t>
            </w:r>
          </w:p>
          <w:p w14:paraId="2D6B41BA" w14:textId="0896B7D7" w:rsidR="00F5175A" w:rsidRPr="00F5175A" w:rsidRDefault="00F5175A" w:rsidP="00781034">
            <w:pPr>
              <w:tabs>
                <w:tab w:val="left" w:pos="1915"/>
                <w:tab w:val="left" w:pos="4325"/>
              </w:tabs>
              <w:spacing w:line="360" w:lineRule="auto"/>
              <w:rPr>
                <w:rFonts w:cs="Arial"/>
              </w:rPr>
            </w:pPr>
            <w:r w:rsidRPr="00F5175A">
              <w:rPr>
                <w:rFonts w:cs="Arial"/>
              </w:rPr>
              <w:t xml:space="preserve">Yes   </w:t>
            </w:r>
            <w:r w:rsidRPr="00F5175A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-185055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75A">
                  <w:rPr>
                    <w:rFonts w:cs="Arial"/>
                    <w:lang w:val="en-US"/>
                  </w:rPr>
                  <w:t>☐</w:t>
                </w:r>
              </w:sdtContent>
            </w:sdt>
            <w:r w:rsidRPr="00F5175A">
              <w:rPr>
                <w:rFonts w:cs="Arial"/>
              </w:rPr>
              <w:t xml:space="preserve">        No   </w:t>
            </w:r>
            <w:r w:rsidRPr="00F5175A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-76145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75A">
                  <w:rPr>
                    <w:rFonts w:cs="Arial"/>
                    <w:lang w:val="en-US"/>
                  </w:rPr>
                  <w:t>☐</w:t>
                </w:r>
              </w:sdtContent>
            </w:sdt>
            <w:r w:rsidRPr="00F5175A">
              <w:rPr>
                <w:rFonts w:cs="Arial"/>
              </w:rPr>
              <w:t xml:space="preserve">                  </w:t>
            </w:r>
          </w:p>
        </w:tc>
        <w:tc>
          <w:tcPr>
            <w:tcW w:w="2497" w:type="dxa"/>
            <w:gridSpan w:val="2"/>
          </w:tcPr>
          <w:p w14:paraId="06C540FC" w14:textId="77777777" w:rsidR="004B220F" w:rsidRPr="009C4D9D" w:rsidRDefault="004B220F" w:rsidP="00781034">
            <w:pPr>
              <w:tabs>
                <w:tab w:val="left" w:pos="1915"/>
                <w:tab w:val="left" w:pos="4325"/>
              </w:tabs>
              <w:spacing w:line="360" w:lineRule="auto"/>
              <w:rPr>
                <w:rFonts w:cs="Arial"/>
                <w:b/>
                <w:bCs/>
              </w:rPr>
            </w:pPr>
            <w:r w:rsidRPr="7D32466F">
              <w:rPr>
                <w:rFonts w:cs="Arial"/>
              </w:rPr>
              <w:t xml:space="preserve">Occasionally </w:t>
            </w:r>
            <w:r w:rsidRPr="7D32466F">
              <w:rPr>
                <w:rFonts w:cs="Arial"/>
                <w:i/>
                <w:iCs/>
                <w:sz w:val="20"/>
                <w:szCs w:val="20"/>
              </w:rPr>
              <w:t>(1-3 times per week)</w:t>
            </w:r>
            <w:r w:rsidRPr="7D32466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-85704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D32466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Pr="7D32466F">
              <w:rPr>
                <w:rFonts w:cs="Arial"/>
                <w:lang w:val="en-US"/>
              </w:rPr>
              <w:t xml:space="preserve">        </w:t>
            </w:r>
          </w:p>
        </w:tc>
        <w:tc>
          <w:tcPr>
            <w:tcW w:w="1284" w:type="dxa"/>
            <w:gridSpan w:val="3"/>
          </w:tcPr>
          <w:p w14:paraId="666BAB8D" w14:textId="1857892B" w:rsidR="004B220F" w:rsidRPr="00824247" w:rsidRDefault="00856130" w:rsidP="00781034">
            <w:pPr>
              <w:spacing w:after="120" w:line="360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Once a day </w:t>
            </w:r>
            <w:r w:rsidR="00A4629A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46084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29A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719" w:type="dxa"/>
            <w:gridSpan w:val="2"/>
          </w:tcPr>
          <w:p w14:paraId="2A3D9D96" w14:textId="1EC1BA67" w:rsidR="004B220F" w:rsidRPr="00824247" w:rsidRDefault="00A4629A" w:rsidP="00781034">
            <w:pPr>
              <w:spacing w:after="120" w:line="360" w:lineRule="auto"/>
              <w:rPr>
                <w:rFonts w:cs="Arial"/>
                <w:b/>
              </w:rPr>
            </w:pPr>
            <w:r w:rsidRPr="7D32466F">
              <w:rPr>
                <w:rFonts w:cs="Arial"/>
              </w:rPr>
              <w:t xml:space="preserve">Every drink   </w:t>
            </w:r>
            <w:sdt>
              <w:sdtPr>
                <w:rPr>
                  <w:rFonts w:cs="Arial"/>
                  <w:lang w:val="en-US"/>
                </w:rPr>
                <w:id w:val="-193419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D32466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Pr="7D32466F">
              <w:rPr>
                <w:rFonts w:cs="Arial"/>
              </w:rPr>
              <w:t xml:space="preserve">       </w:t>
            </w:r>
          </w:p>
        </w:tc>
        <w:tc>
          <w:tcPr>
            <w:tcW w:w="2359" w:type="dxa"/>
          </w:tcPr>
          <w:p w14:paraId="18D359AA" w14:textId="29369D6D" w:rsidR="004B220F" w:rsidRPr="00824247" w:rsidRDefault="004B220F" w:rsidP="00781034">
            <w:pPr>
              <w:spacing w:after="120"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Most mouthfuls</w:t>
            </w:r>
            <w:r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202991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13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7D32466F">
              <w:rPr>
                <w:rFonts w:cs="Arial"/>
              </w:rPr>
              <w:t xml:space="preserve">                </w:t>
            </w:r>
          </w:p>
        </w:tc>
      </w:tr>
      <w:tr w:rsidR="00781034" w14:paraId="503B293D" w14:textId="52DF640D" w:rsidTr="00781034">
        <w:trPr>
          <w:trHeight w:val="400"/>
        </w:trPr>
        <w:tc>
          <w:tcPr>
            <w:tcW w:w="6335" w:type="dxa"/>
            <w:gridSpan w:val="5"/>
            <w:tcBorders>
              <w:top w:val="nil"/>
            </w:tcBorders>
          </w:tcPr>
          <w:p w14:paraId="6473F998" w14:textId="17E65080" w:rsidR="00781034" w:rsidRDefault="00781034" w:rsidP="00781034">
            <w:pPr>
              <w:spacing w:after="120"/>
              <w:rPr>
                <w:rFonts w:cs="Arial"/>
              </w:rPr>
            </w:pPr>
          </w:p>
        </w:tc>
        <w:tc>
          <w:tcPr>
            <w:tcW w:w="577" w:type="dxa"/>
          </w:tcPr>
          <w:p w14:paraId="748EF3C2" w14:textId="02126B5F" w:rsidR="00781034" w:rsidRDefault="00781034" w:rsidP="00781034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501" w:type="dxa"/>
          </w:tcPr>
          <w:p w14:paraId="4488132F" w14:textId="46441D9A" w:rsidR="00781034" w:rsidRDefault="00781034" w:rsidP="00781034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577" w:type="dxa"/>
            <w:gridSpan w:val="2"/>
          </w:tcPr>
          <w:p w14:paraId="5F0E2BE0" w14:textId="77777777" w:rsidR="00781034" w:rsidRDefault="00781034" w:rsidP="00781034">
            <w:pPr>
              <w:spacing w:after="120"/>
              <w:rPr>
                <w:rFonts w:cs="Arial"/>
              </w:rPr>
            </w:pPr>
          </w:p>
        </w:tc>
      </w:tr>
      <w:tr w:rsidR="00781034" w14:paraId="12CBB4FE" w14:textId="042F56C7" w:rsidTr="00781034">
        <w:trPr>
          <w:trHeight w:val="413"/>
        </w:trPr>
        <w:tc>
          <w:tcPr>
            <w:tcW w:w="6335" w:type="dxa"/>
            <w:gridSpan w:val="5"/>
          </w:tcPr>
          <w:p w14:paraId="27376288" w14:textId="2F7CCE2F" w:rsidR="00781034" w:rsidRDefault="00781034" w:rsidP="00781034">
            <w:pPr>
              <w:spacing w:after="120"/>
              <w:rPr>
                <w:rFonts w:cs="Arial"/>
              </w:rPr>
            </w:pPr>
            <w:r w:rsidRPr="001109C6">
              <w:rPr>
                <w:rFonts w:cs="Arial"/>
              </w:rPr>
              <w:t>Chest infections treated with antibiotics (in the last six months)</w:t>
            </w:r>
          </w:p>
        </w:tc>
        <w:tc>
          <w:tcPr>
            <w:tcW w:w="577" w:type="dxa"/>
          </w:tcPr>
          <w:p w14:paraId="10636D11" w14:textId="5F741EBF" w:rsidR="00781034" w:rsidRDefault="00000000" w:rsidP="00781034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30551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034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01" w:type="dxa"/>
          </w:tcPr>
          <w:p w14:paraId="35431C3E" w14:textId="16E12CB4" w:rsidR="00781034" w:rsidRDefault="00000000" w:rsidP="00781034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180858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034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77" w:type="dxa"/>
            <w:gridSpan w:val="2"/>
          </w:tcPr>
          <w:p w14:paraId="1959E43A" w14:textId="334AEAB1" w:rsidR="00781034" w:rsidRPr="00F97E71" w:rsidRDefault="00E0601D" w:rsidP="00781034">
            <w:pPr>
              <w:spacing w:after="120"/>
              <w:rPr>
                <w:rFonts w:cs="Arial"/>
                <w:color w:val="EE0000"/>
              </w:rPr>
            </w:pPr>
            <w:r>
              <w:rPr>
                <w:rFonts w:cs="Arial"/>
              </w:rPr>
              <w:t xml:space="preserve">Most recent date if known: </w:t>
            </w:r>
          </w:p>
          <w:p w14:paraId="2720D5D4" w14:textId="77777777" w:rsidR="00781034" w:rsidRDefault="00781034" w:rsidP="00781034">
            <w:pPr>
              <w:spacing w:after="120"/>
              <w:rPr>
                <w:rFonts w:cs="Arial"/>
              </w:rPr>
            </w:pPr>
          </w:p>
        </w:tc>
      </w:tr>
      <w:tr w:rsidR="00781034" w14:paraId="18296A56" w14:textId="61E3A559" w:rsidTr="00781034">
        <w:trPr>
          <w:trHeight w:val="501"/>
        </w:trPr>
        <w:tc>
          <w:tcPr>
            <w:tcW w:w="6335" w:type="dxa"/>
            <w:gridSpan w:val="5"/>
          </w:tcPr>
          <w:p w14:paraId="6A63FAC0" w14:textId="61FEB72A" w:rsidR="00781034" w:rsidRPr="00D1775D" w:rsidRDefault="00781034" w:rsidP="00781034">
            <w:pPr>
              <w:spacing w:after="120"/>
              <w:rPr>
                <w:rFonts w:cs="Arial"/>
                <w:b/>
                <w:bCs/>
                <w:color w:val="EE0000"/>
              </w:rPr>
            </w:pPr>
            <w:r w:rsidRPr="001109C6">
              <w:rPr>
                <w:rFonts w:cs="Arial"/>
              </w:rPr>
              <w:t xml:space="preserve">Choking episodes on food: </w:t>
            </w:r>
            <w:r w:rsidRPr="00B57EAE">
              <w:rPr>
                <w:rFonts w:cs="Arial"/>
                <w:i/>
                <w:iCs/>
              </w:rPr>
              <w:t>Complete obstruction of the airway that may have required back slaps or abdominal thrusts</w:t>
            </w:r>
            <w:r w:rsidRPr="00B57EAE">
              <w:rPr>
                <w:rFonts w:cs="Arial"/>
                <w:b/>
                <w:bCs/>
                <w:i/>
                <w:iCs/>
              </w:rPr>
              <w:t xml:space="preserve">. </w:t>
            </w:r>
            <w:r w:rsidRPr="00B57EAE">
              <w:rPr>
                <w:rFonts w:cs="Arial"/>
                <w:i/>
                <w:iCs/>
              </w:rPr>
              <w:t>A person who is choking cannot breathe, cough or talk whilst choking</w:t>
            </w:r>
            <w:r w:rsidRPr="001109C6">
              <w:rPr>
                <w:rFonts w:cs="Arial"/>
                <w:b/>
                <w:bCs/>
              </w:rPr>
              <w:t xml:space="preserve"> </w:t>
            </w:r>
            <w:r w:rsidR="00D1775D">
              <w:rPr>
                <w:rFonts w:cs="Arial"/>
                <w:b/>
                <w:bCs/>
                <w:color w:val="EE0000"/>
              </w:rPr>
              <w:t>Please note we do not accept referrals for an isolated choking episode</w:t>
            </w:r>
          </w:p>
          <w:p w14:paraId="0AD49373" w14:textId="77777777" w:rsidR="00781034" w:rsidRDefault="00781034" w:rsidP="00781034">
            <w:pPr>
              <w:spacing w:after="120"/>
              <w:rPr>
                <w:rFonts w:cs="Arial"/>
              </w:rPr>
            </w:pPr>
          </w:p>
        </w:tc>
        <w:tc>
          <w:tcPr>
            <w:tcW w:w="577" w:type="dxa"/>
          </w:tcPr>
          <w:p w14:paraId="63E8546A" w14:textId="7A2FCCA9" w:rsidR="00781034" w:rsidRDefault="00000000" w:rsidP="00781034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36934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034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01" w:type="dxa"/>
          </w:tcPr>
          <w:p w14:paraId="7BE266D2" w14:textId="1DFAB45F" w:rsidR="00781034" w:rsidRDefault="00000000" w:rsidP="00781034">
            <w:pPr>
              <w:spacing w:after="120"/>
              <w:rPr>
                <w:rFonts w:cs="Arial"/>
              </w:rPr>
            </w:pPr>
            <w:sdt>
              <w:sdtPr>
                <w:rPr>
                  <w:rFonts w:cs="Arial"/>
                  <w:lang w:val="en-US"/>
                </w:rPr>
                <w:id w:val="106661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034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77" w:type="dxa"/>
            <w:gridSpan w:val="2"/>
          </w:tcPr>
          <w:p w14:paraId="0005CB62" w14:textId="77777777" w:rsidR="00781034" w:rsidRDefault="00781034" w:rsidP="00781034">
            <w:pPr>
              <w:spacing w:after="120"/>
              <w:rPr>
                <w:rFonts w:cs="Arial"/>
              </w:rPr>
            </w:pPr>
            <w:r w:rsidRPr="001109C6">
              <w:rPr>
                <w:rFonts w:cs="Arial"/>
              </w:rPr>
              <w:t>*If ticked, on what and when did they choke:</w:t>
            </w:r>
            <w:r w:rsidRPr="001109C6">
              <w:rPr>
                <w:rFonts w:cs="Arial"/>
                <w:lang w:val="en-US"/>
              </w:rPr>
              <w:t xml:space="preserve">    </w:t>
            </w:r>
          </w:p>
          <w:p w14:paraId="754B2045" w14:textId="77777777" w:rsidR="00781034" w:rsidRDefault="00781034" w:rsidP="00781034">
            <w:pPr>
              <w:spacing w:after="120"/>
              <w:rPr>
                <w:rFonts w:cs="Arial"/>
              </w:rPr>
            </w:pPr>
          </w:p>
        </w:tc>
      </w:tr>
      <w:tr w:rsidR="00781034" w14:paraId="5D261D9B" w14:textId="7F7BD530" w:rsidTr="00781034">
        <w:trPr>
          <w:trHeight w:val="475"/>
        </w:trPr>
        <w:tc>
          <w:tcPr>
            <w:tcW w:w="6335" w:type="dxa"/>
            <w:gridSpan w:val="5"/>
          </w:tcPr>
          <w:p w14:paraId="7C2C4FC7" w14:textId="77777777" w:rsidR="00781034" w:rsidRDefault="00781034" w:rsidP="00781034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Mouth holding, spitting out food, food or drink refusal  </w:t>
            </w:r>
          </w:p>
          <w:p w14:paraId="5C66570B" w14:textId="77777777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</w:p>
        </w:tc>
        <w:tc>
          <w:tcPr>
            <w:tcW w:w="577" w:type="dxa"/>
          </w:tcPr>
          <w:p w14:paraId="7CDD254F" w14:textId="5EBD1528" w:rsidR="00781034" w:rsidRPr="00781034" w:rsidRDefault="00000000" w:rsidP="00781034">
            <w:pPr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lang w:val="en-US"/>
                </w:rPr>
                <w:id w:val="76481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034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01" w:type="dxa"/>
          </w:tcPr>
          <w:p w14:paraId="0A76A123" w14:textId="0ECB13F9" w:rsidR="00781034" w:rsidRPr="00781034" w:rsidRDefault="00000000" w:rsidP="00781034">
            <w:pPr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lang w:val="en-US"/>
                </w:rPr>
                <w:id w:val="-121927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034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77" w:type="dxa"/>
            <w:gridSpan w:val="2"/>
          </w:tcPr>
          <w:p w14:paraId="4CAE999C" w14:textId="77777777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</w:p>
        </w:tc>
      </w:tr>
      <w:tr w:rsidR="00781034" w14:paraId="5742237A" w14:textId="195296F8" w:rsidTr="00781034">
        <w:trPr>
          <w:trHeight w:val="363"/>
        </w:trPr>
        <w:tc>
          <w:tcPr>
            <w:tcW w:w="6335" w:type="dxa"/>
            <w:gridSpan w:val="5"/>
          </w:tcPr>
          <w:p w14:paraId="49C64B43" w14:textId="7B0C9089" w:rsidR="00781034" w:rsidRPr="00781034" w:rsidRDefault="00781034" w:rsidP="00195FAA">
            <w:pPr>
              <w:spacing w:after="120"/>
              <w:rPr>
                <w:rFonts w:cs="Arial"/>
                <w:b/>
                <w:bCs/>
              </w:rPr>
            </w:pPr>
            <w:r w:rsidRPr="001109C6">
              <w:rPr>
                <w:rFonts w:cs="Arial"/>
              </w:rPr>
              <w:t>Significant weight loss</w:t>
            </w:r>
            <w:ins w:id="0" w:author="King Lizzie (RNU) Oxford Health" w:date="2024-11-10T10:25:00Z">
              <w:r w:rsidRPr="001109C6">
                <w:rPr>
                  <w:rFonts w:cs="Arial"/>
                </w:rPr>
                <w:t xml:space="preserve"> </w:t>
              </w:r>
            </w:ins>
            <w:r w:rsidRPr="001109C6">
              <w:rPr>
                <w:rFonts w:cs="Arial"/>
              </w:rPr>
              <w:t xml:space="preserve">related to swallowing difficulty </w:t>
            </w:r>
          </w:p>
        </w:tc>
        <w:tc>
          <w:tcPr>
            <w:tcW w:w="577" w:type="dxa"/>
          </w:tcPr>
          <w:p w14:paraId="2010435D" w14:textId="2402BC92" w:rsidR="00781034" w:rsidRPr="00781034" w:rsidRDefault="00000000" w:rsidP="00781034">
            <w:pPr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lang w:val="en-US"/>
                </w:rPr>
                <w:id w:val="76774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034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01" w:type="dxa"/>
          </w:tcPr>
          <w:p w14:paraId="3B9FF614" w14:textId="7573199B" w:rsidR="00781034" w:rsidRPr="00781034" w:rsidRDefault="00000000" w:rsidP="00781034">
            <w:pPr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lang w:val="en-US"/>
                </w:rPr>
                <w:id w:val="-57043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034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77" w:type="dxa"/>
            <w:gridSpan w:val="2"/>
          </w:tcPr>
          <w:p w14:paraId="107671AD" w14:textId="77777777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</w:p>
        </w:tc>
      </w:tr>
      <w:tr w:rsidR="00781034" w14:paraId="24615A27" w14:textId="6F565B35" w:rsidTr="00781034">
        <w:trPr>
          <w:trHeight w:val="500"/>
        </w:trPr>
        <w:tc>
          <w:tcPr>
            <w:tcW w:w="6335" w:type="dxa"/>
            <w:gridSpan w:val="5"/>
          </w:tcPr>
          <w:p w14:paraId="2F171A86" w14:textId="0910530C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  <w:r w:rsidRPr="539A1D20">
              <w:rPr>
                <w:rFonts w:cs="Arial"/>
                <w:lang w:val="en-US"/>
              </w:rPr>
              <w:t xml:space="preserve">Drinking significantly less than usual due to swallowing difficulty  </w:t>
            </w:r>
          </w:p>
        </w:tc>
        <w:tc>
          <w:tcPr>
            <w:tcW w:w="577" w:type="dxa"/>
          </w:tcPr>
          <w:p w14:paraId="2E88E89E" w14:textId="511160F0" w:rsidR="00781034" w:rsidRPr="00781034" w:rsidRDefault="00000000" w:rsidP="00781034">
            <w:pPr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lang w:val="en-US"/>
                </w:rPr>
                <w:id w:val="80644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034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501" w:type="dxa"/>
          </w:tcPr>
          <w:p w14:paraId="7E2D51D9" w14:textId="4753A57B" w:rsidR="00781034" w:rsidRPr="00781034" w:rsidRDefault="00000000" w:rsidP="00781034">
            <w:pPr>
              <w:spacing w:after="120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lang w:val="en-US"/>
                </w:rPr>
                <w:id w:val="-210663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034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77" w:type="dxa"/>
            <w:gridSpan w:val="2"/>
          </w:tcPr>
          <w:p w14:paraId="5EF60088" w14:textId="77777777" w:rsidR="00781034" w:rsidRPr="00781034" w:rsidRDefault="00781034" w:rsidP="00781034">
            <w:pPr>
              <w:spacing w:after="120"/>
              <w:rPr>
                <w:rFonts w:cs="Arial"/>
                <w:b/>
                <w:bCs/>
              </w:rPr>
            </w:pPr>
          </w:p>
        </w:tc>
      </w:tr>
      <w:tr w:rsidR="009B1C17" w14:paraId="3F3D95CD" w14:textId="77777777" w:rsidTr="00781034">
        <w:trPr>
          <w:trHeight w:val="899"/>
        </w:trPr>
        <w:tc>
          <w:tcPr>
            <w:tcW w:w="10990" w:type="dxa"/>
            <w:gridSpan w:val="9"/>
          </w:tcPr>
          <w:p w14:paraId="546D43BD" w14:textId="0E7BC1AA" w:rsidR="00D03BEC" w:rsidRDefault="53C9164D" w:rsidP="00781034">
            <w:pPr>
              <w:spacing w:after="120"/>
              <w:rPr>
                <w:rFonts w:cs="Arial"/>
              </w:rPr>
            </w:pPr>
            <w:r w:rsidRPr="001109C6">
              <w:rPr>
                <w:rFonts w:cs="Arial"/>
              </w:rPr>
              <w:t>Any further details about swallowing:</w:t>
            </w:r>
          </w:p>
          <w:p w14:paraId="5D19506A" w14:textId="77777777" w:rsidR="004B621B" w:rsidRDefault="004B621B" w:rsidP="00781034">
            <w:pPr>
              <w:spacing w:after="120"/>
              <w:rPr>
                <w:rFonts w:cs="Arial"/>
              </w:rPr>
            </w:pPr>
          </w:p>
          <w:p w14:paraId="53A96211" w14:textId="77777777" w:rsidR="00F5175A" w:rsidRDefault="00F5175A" w:rsidP="00781034">
            <w:pPr>
              <w:spacing w:after="120"/>
              <w:rPr>
                <w:rFonts w:cs="Arial"/>
              </w:rPr>
            </w:pPr>
          </w:p>
          <w:p w14:paraId="1554FD4A" w14:textId="77777777" w:rsidR="00F5175A" w:rsidRDefault="00F5175A" w:rsidP="00781034">
            <w:pPr>
              <w:spacing w:after="120"/>
              <w:rPr>
                <w:rFonts w:cs="Arial"/>
              </w:rPr>
            </w:pPr>
          </w:p>
          <w:p w14:paraId="7A1CD5A8" w14:textId="2A54E4EC" w:rsidR="00781034" w:rsidRDefault="00781034" w:rsidP="00781034">
            <w:pPr>
              <w:spacing w:after="120"/>
              <w:rPr>
                <w:rFonts w:cs="Arial"/>
              </w:rPr>
            </w:pPr>
          </w:p>
        </w:tc>
      </w:tr>
      <w:tr w:rsidR="009B1C17" w14:paraId="020F8741" w14:textId="77777777" w:rsidTr="00781034">
        <w:trPr>
          <w:trHeight w:val="234"/>
        </w:trPr>
        <w:tc>
          <w:tcPr>
            <w:tcW w:w="10990" w:type="dxa"/>
            <w:gridSpan w:val="9"/>
            <w:shd w:val="clear" w:color="auto" w:fill="45B0E1" w:themeFill="accent1" w:themeFillTint="99"/>
          </w:tcPr>
          <w:p w14:paraId="3BB74CF1" w14:textId="78D1E698" w:rsidR="009B1C17" w:rsidRDefault="002C5922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Communication </w:t>
            </w:r>
            <w:r w:rsidRPr="00D32C89">
              <w:rPr>
                <w:rFonts w:cs="Arial"/>
                <w:sz w:val="16"/>
                <w:szCs w:val="16"/>
              </w:rPr>
              <w:t xml:space="preserve">(only complete this section if referral is for </w:t>
            </w:r>
            <w:r w:rsidR="00D32C89" w:rsidRPr="00D32C89">
              <w:rPr>
                <w:rFonts w:cs="Arial"/>
                <w:sz w:val="16"/>
                <w:szCs w:val="16"/>
              </w:rPr>
              <w:t xml:space="preserve">a </w:t>
            </w:r>
            <w:r w:rsidRPr="00D32C89">
              <w:rPr>
                <w:rFonts w:cs="Arial"/>
                <w:sz w:val="16"/>
                <w:szCs w:val="16"/>
              </w:rPr>
              <w:t>communication difficulty)</w:t>
            </w:r>
            <w:r w:rsidR="00D32C89">
              <w:rPr>
                <w:rFonts w:cs="Arial"/>
                <w:sz w:val="16"/>
                <w:szCs w:val="16"/>
              </w:rPr>
              <w:tab/>
            </w:r>
          </w:p>
        </w:tc>
      </w:tr>
      <w:tr w:rsidR="00EA5610" w14:paraId="0DDCD74E" w14:textId="77777777" w:rsidTr="00781034">
        <w:trPr>
          <w:trHeight w:val="4662"/>
        </w:trPr>
        <w:tc>
          <w:tcPr>
            <w:tcW w:w="10990" w:type="dxa"/>
            <w:gridSpan w:val="9"/>
          </w:tcPr>
          <w:p w14:paraId="4CE0F3B0" w14:textId="1AC587F7" w:rsidR="00D1775D" w:rsidRDefault="00F768EB" w:rsidP="00781034">
            <w:pPr>
              <w:tabs>
                <w:tab w:val="left" w:pos="6874"/>
              </w:tabs>
              <w:rPr>
                <w:rFonts w:cs="Arial"/>
                <w:lang w:val="en-US"/>
              </w:rPr>
            </w:pPr>
            <w:r w:rsidRPr="001109C6">
              <w:rPr>
                <w:rFonts w:cs="Arial"/>
                <w:lang w:val="en-US"/>
              </w:rPr>
              <w:lastRenderedPageBreak/>
              <w:t xml:space="preserve">Sudden onset       </w:t>
            </w:r>
            <w:sdt>
              <w:sdtPr>
                <w:rPr>
                  <w:rFonts w:cs="Arial"/>
                  <w:lang w:val="en-US"/>
                </w:rPr>
                <w:id w:val="-103958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Pr="001109C6">
              <w:rPr>
                <w:rFonts w:cs="Arial"/>
                <w:lang w:val="en-US"/>
              </w:rPr>
              <w:t xml:space="preserve">            Gradual decline </w:t>
            </w:r>
            <w:sdt>
              <w:sdtPr>
                <w:rPr>
                  <w:rFonts w:cs="Arial"/>
                  <w:lang w:val="en-US"/>
                </w:rPr>
                <w:id w:val="-27432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158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162158" w:rsidRPr="001109C6">
              <w:rPr>
                <w:rFonts w:cs="Arial"/>
                <w:lang w:val="en-US"/>
              </w:rPr>
              <w:t xml:space="preserve">       </w:t>
            </w:r>
          </w:p>
          <w:p w14:paraId="345CA795" w14:textId="77777777" w:rsidR="00E0601D" w:rsidRPr="00E0601D" w:rsidRDefault="00E0601D" w:rsidP="00E0601D">
            <w:pPr>
              <w:tabs>
                <w:tab w:val="left" w:pos="6874"/>
              </w:tabs>
              <w:rPr>
                <w:rFonts w:cs="Arial"/>
              </w:rPr>
            </w:pPr>
          </w:p>
          <w:p w14:paraId="4A00C68B" w14:textId="365AD7CF" w:rsidR="4D2D3391" w:rsidRPr="0074036A" w:rsidRDefault="4D2D3391" w:rsidP="00781034">
            <w:pPr>
              <w:tabs>
                <w:tab w:val="left" w:pos="6912"/>
              </w:tabs>
              <w:spacing w:after="120"/>
              <w:rPr>
                <w:rFonts w:cs="Arial"/>
                <w:color w:val="EE0000"/>
              </w:rPr>
            </w:pPr>
            <w:r w:rsidRPr="539A1D20">
              <w:rPr>
                <w:rFonts w:cs="Arial"/>
              </w:rPr>
              <w:t>Is there a diagnosis of dementia?</w:t>
            </w:r>
            <w:r w:rsidR="00E0601D" w:rsidRPr="001109C6">
              <w:rPr>
                <w:rFonts w:cs="Arial"/>
                <w:lang w:val="en-US"/>
              </w:rPr>
              <w:t xml:space="preserve">  </w:t>
            </w:r>
            <w:sdt>
              <w:sdtPr>
                <w:rPr>
                  <w:rFonts w:cs="Arial"/>
                  <w:lang w:val="en-US"/>
                </w:rPr>
                <w:id w:val="-159069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01D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E0601D" w:rsidRPr="001109C6">
              <w:rPr>
                <w:rFonts w:cs="Arial"/>
                <w:lang w:val="en-US"/>
              </w:rPr>
              <w:t xml:space="preserve">            </w:t>
            </w:r>
          </w:p>
          <w:p w14:paraId="1CA212B2" w14:textId="03D2587E" w:rsidR="00A403D1" w:rsidRDefault="00A405A2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 w:rsidRPr="539A1D20">
              <w:rPr>
                <w:rFonts w:cs="Arial"/>
              </w:rPr>
              <w:t>Difficulty</w:t>
            </w:r>
            <w:r w:rsidR="5854A534" w:rsidRPr="539A1D20">
              <w:rPr>
                <w:rFonts w:cs="Arial"/>
              </w:rPr>
              <w:t xml:space="preserve"> u</w:t>
            </w:r>
            <w:r w:rsidR="000138E6" w:rsidRPr="539A1D20">
              <w:rPr>
                <w:rFonts w:cs="Arial"/>
              </w:rPr>
              <w:t xml:space="preserve">nderstanding </w:t>
            </w:r>
            <w:r w:rsidR="7CC879C5" w:rsidRPr="539A1D20">
              <w:rPr>
                <w:rFonts w:cs="Arial"/>
              </w:rPr>
              <w:t>what is said to them</w:t>
            </w:r>
            <w:r w:rsidR="000138E6" w:rsidRPr="539A1D20">
              <w:rPr>
                <w:rFonts w:cs="Arial"/>
              </w:rPr>
              <w:t xml:space="preserve"> </w:t>
            </w:r>
            <w:r w:rsidR="00400307" w:rsidRPr="539A1D20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192769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0C2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  <w:p w14:paraId="6E607373" w14:textId="3412143E" w:rsidR="000138E6" w:rsidRDefault="59D17F79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 w:rsidRPr="539A1D20">
              <w:rPr>
                <w:rFonts w:cs="Arial"/>
              </w:rPr>
              <w:t>Difficulty finding wo</w:t>
            </w:r>
            <w:r w:rsidR="0EB713AD" w:rsidRPr="539A1D20">
              <w:rPr>
                <w:rFonts w:cs="Arial"/>
              </w:rPr>
              <w:t xml:space="preserve">rds/speaking in sentences </w:t>
            </w:r>
            <w:r w:rsidR="3743EF72" w:rsidRPr="539A1D20">
              <w:rPr>
                <w:rFonts w:cs="Arial"/>
              </w:rPr>
              <w:t xml:space="preserve"> </w:t>
            </w:r>
            <w:r w:rsidR="00DF50C2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88667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0C2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  <w:p w14:paraId="7A7BAB53" w14:textId="5DB26F33" w:rsidR="000138E6" w:rsidRDefault="000138E6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 w:rsidRPr="539A1D20">
              <w:rPr>
                <w:rFonts w:cs="Arial"/>
              </w:rPr>
              <w:t xml:space="preserve">Slurred or unclear speech </w:t>
            </w:r>
            <w:r w:rsidR="00400307" w:rsidRPr="539A1D20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172819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307" w:rsidRPr="539A1D20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</w:p>
          <w:p w14:paraId="0816673B" w14:textId="588078F1" w:rsidR="000138E6" w:rsidRDefault="66E21121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 w:rsidRPr="001109C6">
              <w:rPr>
                <w:rFonts w:cs="Arial"/>
              </w:rPr>
              <w:t>S</w:t>
            </w:r>
            <w:r w:rsidR="00DC1F2C" w:rsidRPr="001109C6">
              <w:rPr>
                <w:rFonts w:cs="Arial"/>
              </w:rPr>
              <w:t>tammering</w:t>
            </w:r>
            <w:r w:rsidR="00143D46">
              <w:rPr>
                <w:rFonts w:cs="Arial"/>
              </w:rPr>
              <w:t xml:space="preserve"> – new onset only </w:t>
            </w:r>
            <w:r w:rsidR="00400307" w:rsidRPr="001109C6">
              <w:rPr>
                <w:rFonts w:cs="Arial"/>
                <w:lang w:val="en-US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-50658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307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</w:p>
          <w:p w14:paraId="0D70B212" w14:textId="4C8449E9" w:rsidR="00DC1F2C" w:rsidRDefault="01B34066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 w:rsidRPr="001109C6">
              <w:rPr>
                <w:rFonts w:cs="Arial"/>
              </w:rPr>
              <w:t>Changed</w:t>
            </w:r>
            <w:r w:rsidR="00DC1F2C" w:rsidRPr="001109C6">
              <w:rPr>
                <w:rFonts w:cs="Arial"/>
              </w:rPr>
              <w:t xml:space="preserve"> voice quality e.g. hoarse</w:t>
            </w:r>
            <w:r w:rsidR="13577F17" w:rsidRPr="001109C6">
              <w:rPr>
                <w:rFonts w:cs="Arial"/>
              </w:rPr>
              <w:t xml:space="preserve">, quiet </w:t>
            </w:r>
            <w:r w:rsidR="00400307" w:rsidRPr="001109C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lang w:val="en-US"/>
                </w:rPr>
                <w:id w:val="108111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307" w:rsidRPr="001109C6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</w:p>
          <w:p w14:paraId="4E5C1862" w14:textId="77BA472F" w:rsidR="003B7A72" w:rsidRDefault="061E7A57" w:rsidP="00781034">
            <w:pPr>
              <w:rPr>
                <w:rFonts w:cs="Arial"/>
                <w:sz w:val="20"/>
                <w:szCs w:val="20"/>
                <w:highlight w:val="yellow"/>
                <w:lang w:val="en-US"/>
              </w:rPr>
            </w:pPr>
            <w:r w:rsidRPr="001109C6">
              <w:rPr>
                <w:rFonts w:cs="Arial"/>
                <w:sz w:val="20"/>
                <w:szCs w:val="20"/>
                <w:lang w:val="en-US"/>
              </w:rPr>
              <w:t xml:space="preserve">Other </w:t>
            </w:r>
          </w:p>
          <w:p w14:paraId="748FD3D6" w14:textId="77777777" w:rsidR="003B7A72" w:rsidRDefault="003B7A72" w:rsidP="00781034">
            <w:pPr>
              <w:rPr>
                <w:rFonts w:cs="Arial"/>
                <w:b/>
                <w:bCs/>
                <w:i/>
                <w:sz w:val="20"/>
                <w:highlight w:val="yellow"/>
                <w:lang w:val="en-US"/>
              </w:rPr>
            </w:pPr>
          </w:p>
          <w:p w14:paraId="376C1A35" w14:textId="1AA33547" w:rsidR="00B87E26" w:rsidRPr="00341697" w:rsidRDefault="00B87E26" w:rsidP="00781034">
            <w:pPr>
              <w:rPr>
                <w:rFonts w:cs="Arial"/>
                <w:b/>
                <w:bCs/>
                <w:i/>
                <w:color w:val="EE0000"/>
                <w:sz w:val="20"/>
                <w:lang w:val="en-US"/>
              </w:rPr>
            </w:pPr>
            <w:r w:rsidRPr="00BE5751">
              <w:rPr>
                <w:rFonts w:cs="Arial"/>
                <w:b/>
                <w:bCs/>
                <w:i/>
                <w:sz w:val="20"/>
                <w:highlight w:val="yellow"/>
                <w:lang w:val="en-US"/>
              </w:rPr>
              <w:t xml:space="preserve">N.B if </w:t>
            </w:r>
            <w:r w:rsidR="00F5175A">
              <w:rPr>
                <w:rFonts w:cs="Arial"/>
                <w:b/>
                <w:bCs/>
                <w:i/>
                <w:sz w:val="20"/>
                <w:highlight w:val="yellow"/>
                <w:lang w:val="en-US"/>
              </w:rPr>
              <w:t>patient</w:t>
            </w:r>
            <w:r w:rsidRPr="00BE5751">
              <w:rPr>
                <w:rFonts w:cs="Arial"/>
                <w:b/>
                <w:bCs/>
                <w:i/>
                <w:sz w:val="20"/>
                <w:highlight w:val="yellow"/>
                <w:lang w:val="en-US"/>
              </w:rPr>
              <w:t xml:space="preserve"> is being referred for specific voice difficulties, they must have had a recent ENT assessment (within 6</w:t>
            </w:r>
            <w:r w:rsidR="00143D46">
              <w:rPr>
                <w:rFonts w:cs="Arial"/>
                <w:b/>
                <w:bCs/>
                <w:i/>
                <w:sz w:val="20"/>
                <w:highlight w:val="yellow"/>
                <w:lang w:val="en-US"/>
              </w:rPr>
              <w:t>-</w:t>
            </w:r>
            <w:r w:rsidRPr="00BE5751">
              <w:rPr>
                <w:rFonts w:cs="Arial"/>
                <w:b/>
                <w:bCs/>
                <w:i/>
                <w:sz w:val="20"/>
                <w:highlight w:val="yellow"/>
                <w:lang w:val="en-US"/>
              </w:rPr>
              <w:t xml:space="preserve"> months). </w:t>
            </w:r>
          </w:p>
          <w:p w14:paraId="51DE031A" w14:textId="77777777" w:rsidR="0058788D" w:rsidRDefault="0058788D" w:rsidP="00781034">
            <w:pPr>
              <w:rPr>
                <w:rFonts w:cs="Arial"/>
                <w:b/>
                <w:bCs/>
                <w:iCs/>
                <w:sz w:val="20"/>
                <w:lang w:val="en-US"/>
              </w:rPr>
            </w:pPr>
          </w:p>
          <w:p w14:paraId="3D415168" w14:textId="71200196" w:rsidR="00E13A1C" w:rsidRPr="00143D46" w:rsidRDefault="00E13A1C" w:rsidP="00143D46">
            <w:pPr>
              <w:rPr>
                <w:rFonts w:cs="Arial"/>
                <w:u w:val="single"/>
                <w:lang w:val="en-US"/>
              </w:rPr>
            </w:pPr>
          </w:p>
        </w:tc>
      </w:tr>
      <w:tr w:rsidR="00EA5610" w14:paraId="08BC8476" w14:textId="77777777" w:rsidTr="00781034">
        <w:trPr>
          <w:trHeight w:val="234"/>
        </w:trPr>
        <w:tc>
          <w:tcPr>
            <w:tcW w:w="10990" w:type="dxa"/>
            <w:gridSpan w:val="9"/>
          </w:tcPr>
          <w:p w14:paraId="315F1E27" w14:textId="7200D574" w:rsidR="00EA5610" w:rsidRDefault="00A02CE3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 w:rsidRPr="539A1D20">
              <w:rPr>
                <w:rFonts w:cs="Arial"/>
              </w:rPr>
              <w:t>Any further information</w:t>
            </w:r>
            <w:r w:rsidR="7C6BA55C" w:rsidRPr="539A1D20">
              <w:rPr>
                <w:rFonts w:cs="Arial"/>
              </w:rPr>
              <w:t>:</w:t>
            </w:r>
          </w:p>
          <w:p w14:paraId="50622DD8" w14:textId="77777777" w:rsidR="00F5175A" w:rsidRDefault="00F5175A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</w:p>
          <w:p w14:paraId="5EA278A9" w14:textId="77777777" w:rsidR="00F5175A" w:rsidRDefault="00F5175A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</w:p>
          <w:p w14:paraId="6B995728" w14:textId="77777777" w:rsidR="00F5175A" w:rsidRDefault="00F5175A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</w:p>
          <w:p w14:paraId="6738CA79" w14:textId="624CCDC9" w:rsidR="00A02CE3" w:rsidRDefault="00A02CE3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</w:p>
        </w:tc>
      </w:tr>
      <w:tr w:rsidR="00EF4538" w14:paraId="30181937" w14:textId="77777777" w:rsidTr="00781034">
        <w:trPr>
          <w:trHeight w:val="234"/>
        </w:trPr>
        <w:tc>
          <w:tcPr>
            <w:tcW w:w="6335" w:type="dxa"/>
            <w:gridSpan w:val="5"/>
          </w:tcPr>
          <w:p w14:paraId="3526FC25" w14:textId="0C2BBF92" w:rsidR="00EF4538" w:rsidRPr="00534B42" w:rsidRDefault="00EF4538" w:rsidP="00781034">
            <w:pPr>
              <w:tabs>
                <w:tab w:val="left" w:pos="6912"/>
              </w:tabs>
              <w:spacing w:after="120"/>
              <w:rPr>
                <w:rFonts w:cs="Arial"/>
                <w:b/>
                <w:bCs/>
              </w:rPr>
            </w:pPr>
            <w:r w:rsidRPr="539A1D20">
              <w:rPr>
                <w:rFonts w:cs="Arial"/>
                <w:b/>
                <w:bCs/>
              </w:rPr>
              <w:t>Name of referrer</w:t>
            </w:r>
            <w:r w:rsidR="3678B5F7" w:rsidRPr="539A1D20">
              <w:rPr>
                <w:rFonts w:cs="Arial"/>
                <w:b/>
                <w:bCs/>
              </w:rPr>
              <w:t>:</w:t>
            </w:r>
          </w:p>
        </w:tc>
        <w:tc>
          <w:tcPr>
            <w:tcW w:w="4655" w:type="dxa"/>
            <w:gridSpan w:val="4"/>
          </w:tcPr>
          <w:p w14:paraId="001B3DA2" w14:textId="5514228D" w:rsidR="00EF4538" w:rsidRPr="00534B42" w:rsidRDefault="00EF4538" w:rsidP="00781034">
            <w:pPr>
              <w:tabs>
                <w:tab w:val="left" w:pos="6912"/>
              </w:tabs>
              <w:spacing w:after="120"/>
              <w:rPr>
                <w:rFonts w:cs="Arial"/>
                <w:b/>
                <w:bCs/>
              </w:rPr>
            </w:pPr>
            <w:r w:rsidRPr="539A1D20">
              <w:rPr>
                <w:rFonts w:cs="Arial"/>
                <w:b/>
                <w:bCs/>
              </w:rPr>
              <w:t>Job Titl</w:t>
            </w:r>
            <w:r w:rsidR="00F5175A">
              <w:rPr>
                <w:rFonts w:cs="Arial"/>
                <w:b/>
                <w:bCs/>
              </w:rPr>
              <w:t xml:space="preserve">e: </w:t>
            </w:r>
          </w:p>
        </w:tc>
      </w:tr>
      <w:tr w:rsidR="00EF4538" w14:paraId="4B0518F7" w14:textId="77777777" w:rsidTr="00781034">
        <w:trPr>
          <w:trHeight w:val="234"/>
        </w:trPr>
        <w:tc>
          <w:tcPr>
            <w:tcW w:w="6335" w:type="dxa"/>
            <w:gridSpan w:val="5"/>
          </w:tcPr>
          <w:p w14:paraId="3CB3A3F8" w14:textId="0561030F" w:rsidR="00EF4538" w:rsidRPr="00534B42" w:rsidRDefault="00534B42" w:rsidP="00781034">
            <w:pPr>
              <w:tabs>
                <w:tab w:val="left" w:pos="6912"/>
              </w:tabs>
              <w:spacing w:after="120"/>
              <w:rPr>
                <w:rFonts w:cs="Arial"/>
                <w:b/>
                <w:bCs/>
              </w:rPr>
            </w:pPr>
            <w:r w:rsidRPr="539A1D20">
              <w:rPr>
                <w:rFonts w:cs="Arial"/>
                <w:b/>
                <w:bCs/>
              </w:rPr>
              <w:t>Contact no.</w:t>
            </w:r>
            <w:r w:rsidR="23AE7554" w:rsidRPr="539A1D20">
              <w:rPr>
                <w:rFonts w:cs="Arial"/>
                <w:b/>
                <w:bCs/>
              </w:rPr>
              <w:t>:</w:t>
            </w:r>
          </w:p>
        </w:tc>
        <w:tc>
          <w:tcPr>
            <w:tcW w:w="4655" w:type="dxa"/>
            <w:gridSpan w:val="4"/>
          </w:tcPr>
          <w:p w14:paraId="52A625CD" w14:textId="4573F285" w:rsidR="00EF4538" w:rsidRDefault="004B621B" w:rsidP="00781034">
            <w:pPr>
              <w:tabs>
                <w:tab w:val="left" w:pos="6912"/>
              </w:tabs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Date of referral </w:t>
            </w:r>
          </w:p>
        </w:tc>
      </w:tr>
      <w:tr w:rsidR="00534B42" w14:paraId="0BF77825" w14:textId="77777777" w:rsidTr="00781034">
        <w:trPr>
          <w:trHeight w:val="912"/>
        </w:trPr>
        <w:tc>
          <w:tcPr>
            <w:tcW w:w="10990" w:type="dxa"/>
            <w:gridSpan w:val="9"/>
          </w:tcPr>
          <w:p w14:paraId="58198472" w14:textId="77777777" w:rsidR="00534B42" w:rsidRDefault="00534B42" w:rsidP="00781034">
            <w:pPr>
              <w:tabs>
                <w:tab w:val="left" w:pos="6912"/>
              </w:tabs>
              <w:spacing w:after="120"/>
              <w:rPr>
                <w:rFonts w:cs="Arial"/>
                <w:b/>
                <w:bCs/>
              </w:rPr>
            </w:pPr>
          </w:p>
          <w:p w14:paraId="40580653" w14:textId="1AC0211D" w:rsidR="00F5175A" w:rsidRPr="00F5175A" w:rsidRDefault="00F5175A" w:rsidP="00F5175A">
            <w:pPr>
              <w:jc w:val="center"/>
              <w:rPr>
                <w:rFonts w:cs="Arial"/>
              </w:rPr>
            </w:pPr>
          </w:p>
        </w:tc>
      </w:tr>
    </w:tbl>
    <w:p w14:paraId="17AB090D" w14:textId="2058C42D" w:rsidR="00B439CF" w:rsidRDefault="00B439CF" w:rsidP="00B439CF">
      <w:pPr>
        <w:tabs>
          <w:tab w:val="left" w:pos="3840"/>
        </w:tabs>
      </w:pPr>
      <w:r>
        <w:tab/>
      </w:r>
    </w:p>
    <w:p w14:paraId="2A96AA43" w14:textId="3F15E160" w:rsidR="007522FE" w:rsidRDefault="00905C72" w:rsidP="00346657">
      <w:pPr>
        <w:tabs>
          <w:tab w:val="left" w:pos="1752"/>
        </w:tabs>
      </w:pPr>
      <w:r>
        <w:t xml:space="preserve">PLEASE RETURN </w:t>
      </w:r>
      <w:r w:rsidR="436ABC3C">
        <w:t xml:space="preserve">ALL </w:t>
      </w:r>
      <w:r>
        <w:t xml:space="preserve">PAGES </w:t>
      </w:r>
      <w:proofErr w:type="gramStart"/>
      <w:r>
        <w:t>T</w:t>
      </w:r>
      <w:r w:rsidR="007522FE">
        <w:t>O :</w:t>
      </w:r>
      <w:proofErr w:type="gramEnd"/>
      <w:r w:rsidR="007522FE">
        <w:t xml:space="preserve"> </w:t>
      </w:r>
      <w:hyperlink r:id="rId11" w:history="1">
        <w:r w:rsidR="003C3E3F" w:rsidRPr="001C4B12">
          <w:rPr>
            <w:rStyle w:val="Hyperlink"/>
          </w:rPr>
          <w:t>swft.adultsalt@nhs.net</w:t>
        </w:r>
      </w:hyperlink>
    </w:p>
    <w:p w14:paraId="084C57DF" w14:textId="4277E963" w:rsidR="007522FE" w:rsidRDefault="007522FE" w:rsidP="00346657">
      <w:pPr>
        <w:tabs>
          <w:tab w:val="left" w:pos="1752"/>
        </w:tabs>
      </w:pPr>
      <w:r>
        <w:t>For any queries please call</w:t>
      </w:r>
      <w:r w:rsidR="003C3E3F">
        <w:t xml:space="preserve">- For North Warks patients call </w:t>
      </w:r>
      <w:r>
        <w:t xml:space="preserve">GEH SLT 02476 865285 or </w:t>
      </w:r>
      <w:r w:rsidR="003C3E3F">
        <w:t xml:space="preserve">other </w:t>
      </w:r>
      <w:r>
        <w:t xml:space="preserve">SWFT </w:t>
      </w:r>
      <w:r w:rsidR="00A30C55">
        <w:t xml:space="preserve">patients </w:t>
      </w:r>
      <w:r w:rsidR="003C3E3F">
        <w:t xml:space="preserve">South Warks/Rugby </w:t>
      </w:r>
      <w:r>
        <w:t>01926 317727</w:t>
      </w:r>
    </w:p>
    <w:p w14:paraId="42538019" w14:textId="77777777" w:rsidR="009C20C7" w:rsidRDefault="009C20C7" w:rsidP="00346657">
      <w:pPr>
        <w:tabs>
          <w:tab w:val="left" w:pos="1752"/>
        </w:tabs>
      </w:pPr>
    </w:p>
    <w:p w14:paraId="48B5D27F" w14:textId="77777777" w:rsidR="009C20C7" w:rsidRDefault="009C20C7" w:rsidP="00346657">
      <w:pPr>
        <w:tabs>
          <w:tab w:val="left" w:pos="1752"/>
        </w:tabs>
      </w:pPr>
    </w:p>
    <w:p w14:paraId="304F7AA2" w14:textId="77777777" w:rsidR="009C20C7" w:rsidRDefault="009C20C7" w:rsidP="00346657">
      <w:pPr>
        <w:tabs>
          <w:tab w:val="left" w:pos="1752"/>
        </w:tabs>
      </w:pPr>
    </w:p>
    <w:sectPr w:rsidR="009C20C7" w:rsidSect="00195FAA">
      <w:headerReference w:type="default" r:id="rId12"/>
      <w:pgSz w:w="12240" w:h="15840"/>
      <w:pgMar w:top="1440" w:right="1440" w:bottom="1440" w:left="1440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46202D7" w14:textId="77777777" w:rsidR="00E9726E" w:rsidRDefault="00E9726E" w:rsidP="00856130">
      <w:pPr>
        <w:spacing w:after="0" w:line="240" w:lineRule="auto"/>
      </w:pPr>
      <w:r>
        <w:separator/>
      </w:r>
    </w:p>
  </w:endnote>
  <w:endnote w:type="continuationSeparator" w:id="0">
    <w:p w14:paraId="718482A0" w14:textId="77777777" w:rsidR="00E9726E" w:rsidRDefault="00E9726E" w:rsidP="0085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3344346" w14:textId="77777777" w:rsidR="00E9726E" w:rsidRDefault="00E9726E" w:rsidP="00856130">
      <w:pPr>
        <w:spacing w:after="0" w:line="240" w:lineRule="auto"/>
      </w:pPr>
      <w:r>
        <w:separator/>
      </w:r>
    </w:p>
  </w:footnote>
  <w:footnote w:type="continuationSeparator" w:id="0">
    <w:p w14:paraId="3F8863E9" w14:textId="77777777" w:rsidR="00E9726E" w:rsidRDefault="00E9726E" w:rsidP="00856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94FE1B" w14:textId="2E6DF63C" w:rsidR="00856130" w:rsidRPr="00F53736" w:rsidRDefault="00173C6F" w:rsidP="00F53736">
    <w:pPr>
      <w:spacing w:line="240" w:lineRule="auto"/>
      <w:jc w:val="center"/>
      <w:rPr>
        <w:b/>
        <w:bCs/>
        <w:color w:val="FF0000"/>
      </w:rPr>
    </w:pPr>
    <w:r>
      <w:rPr>
        <w:b/>
        <w:bCs/>
        <w:color w:val="FF0000"/>
      </w:rPr>
      <w:t xml:space="preserve">GP </w:t>
    </w:r>
    <w:r w:rsidR="00385E38" w:rsidRPr="00385E38">
      <w:rPr>
        <w:b/>
        <w:bCs/>
        <w:color w:val="FF0000"/>
      </w:rPr>
      <w:t>ADULT SPEECH &amp; LANGUAGE THERAPY</w:t>
    </w:r>
    <w:r w:rsidR="00385E38">
      <w:rPr>
        <w:color w:val="FF0000"/>
      </w:rPr>
      <w:t xml:space="preserve"> </w:t>
    </w:r>
    <w:r w:rsidR="00385E38" w:rsidRPr="00385E38">
      <w:rPr>
        <w:b/>
        <w:bCs/>
        <w:color w:val="FF0000"/>
      </w:rPr>
      <w:t>REFERRAL FOR</w:t>
    </w:r>
    <w:r w:rsidR="00F53736">
      <w:rPr>
        <w:b/>
        <w:bCs/>
        <w:color w:val="FF0000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944441D"/>
    <w:multiLevelType w:val="hybridMultilevel"/>
    <w:tmpl w:val="0CC67CA2"/>
    <w:lvl w:ilvl="0" w:tplc="C6868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0C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6F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6F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E9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69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C1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2C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9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9C837"/>
    <w:multiLevelType w:val="hybridMultilevel"/>
    <w:tmpl w:val="C72214B0"/>
    <w:lvl w:ilvl="0" w:tplc="1B2E0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C3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0B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6B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AA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A6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A7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67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E3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F0D2F"/>
    <w:multiLevelType w:val="hybridMultilevel"/>
    <w:tmpl w:val="D1AC6214"/>
    <w:lvl w:ilvl="0" w:tplc="7A6043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A17C4"/>
    <w:multiLevelType w:val="hybridMultilevel"/>
    <w:tmpl w:val="DDE06826"/>
    <w:lvl w:ilvl="0" w:tplc="D7628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E0ACC"/>
    <w:multiLevelType w:val="hybridMultilevel"/>
    <w:tmpl w:val="32AE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41025">
    <w:abstractNumId w:val="0"/>
  </w:num>
  <w:num w:numId="2" w16cid:durableId="1710107699">
    <w:abstractNumId w:val="1"/>
  </w:num>
  <w:num w:numId="3" w16cid:durableId="2117944595">
    <w:abstractNumId w:val="2"/>
  </w:num>
  <w:num w:numId="4" w16cid:durableId="665400906">
    <w:abstractNumId w:val="3"/>
  </w:num>
  <w:num w:numId="5" w16cid:durableId="128326907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King Lizzie (RNU) Oxford Health">
    <w15:presenceInfo w15:providerId="AD" w15:userId="S::lizzie.king@oxfordhealth.nhs.uk::b5468b16-f80c-4803-ba5b-5f66bd72bb30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A2"/>
    <w:rsid w:val="000135A1"/>
    <w:rsid w:val="000138E6"/>
    <w:rsid w:val="000C6FD5"/>
    <w:rsid w:val="001109C6"/>
    <w:rsid w:val="00130D5F"/>
    <w:rsid w:val="001366EA"/>
    <w:rsid w:val="00143D46"/>
    <w:rsid w:val="00152AEC"/>
    <w:rsid w:val="00156D6B"/>
    <w:rsid w:val="00162158"/>
    <w:rsid w:val="00173C6F"/>
    <w:rsid w:val="0018330F"/>
    <w:rsid w:val="00195FAA"/>
    <w:rsid w:val="001A591C"/>
    <w:rsid w:val="001C24BD"/>
    <w:rsid w:val="001D2276"/>
    <w:rsid w:val="001E386D"/>
    <w:rsid w:val="002216E5"/>
    <w:rsid w:val="002507A0"/>
    <w:rsid w:val="002641FF"/>
    <w:rsid w:val="00265BB2"/>
    <w:rsid w:val="00276CA2"/>
    <w:rsid w:val="00283273"/>
    <w:rsid w:val="002B197D"/>
    <w:rsid w:val="002B6F9B"/>
    <w:rsid w:val="002C5922"/>
    <w:rsid w:val="002F1BA4"/>
    <w:rsid w:val="00316813"/>
    <w:rsid w:val="00321465"/>
    <w:rsid w:val="00341697"/>
    <w:rsid w:val="00346657"/>
    <w:rsid w:val="00350E5A"/>
    <w:rsid w:val="00385E38"/>
    <w:rsid w:val="003A167E"/>
    <w:rsid w:val="003B7A72"/>
    <w:rsid w:val="003C2A9B"/>
    <w:rsid w:val="003C3E3F"/>
    <w:rsid w:val="003F17FA"/>
    <w:rsid w:val="00400307"/>
    <w:rsid w:val="0045573A"/>
    <w:rsid w:val="004B220F"/>
    <w:rsid w:val="004B621B"/>
    <w:rsid w:val="004D20C4"/>
    <w:rsid w:val="004E67F8"/>
    <w:rsid w:val="00534B42"/>
    <w:rsid w:val="00544C38"/>
    <w:rsid w:val="0058788D"/>
    <w:rsid w:val="00595558"/>
    <w:rsid w:val="005C2684"/>
    <w:rsid w:val="005C4B64"/>
    <w:rsid w:val="005D0597"/>
    <w:rsid w:val="00606309"/>
    <w:rsid w:val="00631FFD"/>
    <w:rsid w:val="00644C98"/>
    <w:rsid w:val="006B21B9"/>
    <w:rsid w:val="006B7E28"/>
    <w:rsid w:val="006C33D2"/>
    <w:rsid w:val="006E591B"/>
    <w:rsid w:val="007272F7"/>
    <w:rsid w:val="0072730B"/>
    <w:rsid w:val="00736D77"/>
    <w:rsid w:val="0074036A"/>
    <w:rsid w:val="007522FE"/>
    <w:rsid w:val="00781034"/>
    <w:rsid w:val="007C30DE"/>
    <w:rsid w:val="007E283C"/>
    <w:rsid w:val="007F3214"/>
    <w:rsid w:val="008235B7"/>
    <w:rsid w:val="008263FB"/>
    <w:rsid w:val="00856130"/>
    <w:rsid w:val="0087230B"/>
    <w:rsid w:val="00883792"/>
    <w:rsid w:val="008C7751"/>
    <w:rsid w:val="008E7C30"/>
    <w:rsid w:val="00905C72"/>
    <w:rsid w:val="0091439F"/>
    <w:rsid w:val="00923443"/>
    <w:rsid w:val="009B1C17"/>
    <w:rsid w:val="009C10F5"/>
    <w:rsid w:val="009C20C7"/>
    <w:rsid w:val="009E2A39"/>
    <w:rsid w:val="009E3FC1"/>
    <w:rsid w:val="00A02CE3"/>
    <w:rsid w:val="00A156AC"/>
    <w:rsid w:val="00A22107"/>
    <w:rsid w:val="00A24393"/>
    <w:rsid w:val="00A30C55"/>
    <w:rsid w:val="00A32BBD"/>
    <w:rsid w:val="00A403D1"/>
    <w:rsid w:val="00A405A2"/>
    <w:rsid w:val="00A41CD4"/>
    <w:rsid w:val="00A4629A"/>
    <w:rsid w:val="00A60948"/>
    <w:rsid w:val="00A927B1"/>
    <w:rsid w:val="00AF2C03"/>
    <w:rsid w:val="00B276BE"/>
    <w:rsid w:val="00B439CF"/>
    <w:rsid w:val="00B57EAE"/>
    <w:rsid w:val="00B814B0"/>
    <w:rsid w:val="00B87E26"/>
    <w:rsid w:val="00BA2A2F"/>
    <w:rsid w:val="00BE40E4"/>
    <w:rsid w:val="00C14024"/>
    <w:rsid w:val="00C32FE2"/>
    <w:rsid w:val="00C70C71"/>
    <w:rsid w:val="00C752F6"/>
    <w:rsid w:val="00C83FC1"/>
    <w:rsid w:val="00CD1EFC"/>
    <w:rsid w:val="00D03BEC"/>
    <w:rsid w:val="00D1775D"/>
    <w:rsid w:val="00D32C89"/>
    <w:rsid w:val="00D35FB4"/>
    <w:rsid w:val="00D847EE"/>
    <w:rsid w:val="00D903F9"/>
    <w:rsid w:val="00DC1F2C"/>
    <w:rsid w:val="00DD74E0"/>
    <w:rsid w:val="00DF300B"/>
    <w:rsid w:val="00DF50C2"/>
    <w:rsid w:val="00E0601D"/>
    <w:rsid w:val="00E13A1C"/>
    <w:rsid w:val="00E244D3"/>
    <w:rsid w:val="00E5671A"/>
    <w:rsid w:val="00E87613"/>
    <w:rsid w:val="00E9726E"/>
    <w:rsid w:val="00EA5610"/>
    <w:rsid w:val="00EC3246"/>
    <w:rsid w:val="00ED6FB8"/>
    <w:rsid w:val="00EF4538"/>
    <w:rsid w:val="00F01406"/>
    <w:rsid w:val="00F4542D"/>
    <w:rsid w:val="00F5175A"/>
    <w:rsid w:val="00F53736"/>
    <w:rsid w:val="00F62B33"/>
    <w:rsid w:val="00F768EB"/>
    <w:rsid w:val="00F97E71"/>
    <w:rsid w:val="00FA7ECA"/>
    <w:rsid w:val="00FB792B"/>
    <w:rsid w:val="00FD15AB"/>
    <w:rsid w:val="00FF233D"/>
    <w:rsid w:val="00FF4E1B"/>
    <w:rsid w:val="01B34066"/>
    <w:rsid w:val="01B98375"/>
    <w:rsid w:val="02591499"/>
    <w:rsid w:val="039CDE25"/>
    <w:rsid w:val="03E7B963"/>
    <w:rsid w:val="054C7264"/>
    <w:rsid w:val="0586367F"/>
    <w:rsid w:val="061E7A57"/>
    <w:rsid w:val="0632DCAE"/>
    <w:rsid w:val="069F8141"/>
    <w:rsid w:val="07051E99"/>
    <w:rsid w:val="072D23E9"/>
    <w:rsid w:val="0788B3D8"/>
    <w:rsid w:val="08967004"/>
    <w:rsid w:val="0AF4BF04"/>
    <w:rsid w:val="0B51706C"/>
    <w:rsid w:val="0D2E7460"/>
    <w:rsid w:val="0D603979"/>
    <w:rsid w:val="0DF82045"/>
    <w:rsid w:val="0EB713AD"/>
    <w:rsid w:val="108D67F5"/>
    <w:rsid w:val="10BDD2B2"/>
    <w:rsid w:val="11744B40"/>
    <w:rsid w:val="11954152"/>
    <w:rsid w:val="121C6022"/>
    <w:rsid w:val="121EAFC9"/>
    <w:rsid w:val="13577F17"/>
    <w:rsid w:val="1479ED9A"/>
    <w:rsid w:val="1537C15B"/>
    <w:rsid w:val="15F500BF"/>
    <w:rsid w:val="178BC1A1"/>
    <w:rsid w:val="179F2FED"/>
    <w:rsid w:val="1859B4F8"/>
    <w:rsid w:val="1957AAC5"/>
    <w:rsid w:val="1A59054A"/>
    <w:rsid w:val="1A7EBE25"/>
    <w:rsid w:val="1A881FBA"/>
    <w:rsid w:val="1B176003"/>
    <w:rsid w:val="1B67402A"/>
    <w:rsid w:val="1C6BE990"/>
    <w:rsid w:val="1CD89192"/>
    <w:rsid w:val="1E31446A"/>
    <w:rsid w:val="1F4942EB"/>
    <w:rsid w:val="1FFAC3E7"/>
    <w:rsid w:val="20F08502"/>
    <w:rsid w:val="21B8F46A"/>
    <w:rsid w:val="23AE7554"/>
    <w:rsid w:val="23DA578D"/>
    <w:rsid w:val="2409F3FF"/>
    <w:rsid w:val="24855E4A"/>
    <w:rsid w:val="24C2E349"/>
    <w:rsid w:val="24EDB499"/>
    <w:rsid w:val="2530C20E"/>
    <w:rsid w:val="2630BBDD"/>
    <w:rsid w:val="278F23AF"/>
    <w:rsid w:val="297B2F2B"/>
    <w:rsid w:val="2B317B82"/>
    <w:rsid w:val="2DDBD444"/>
    <w:rsid w:val="2E786AAC"/>
    <w:rsid w:val="2F3CE14B"/>
    <w:rsid w:val="2F722BC2"/>
    <w:rsid w:val="2F8F4047"/>
    <w:rsid w:val="2F8FBF76"/>
    <w:rsid w:val="3028F810"/>
    <w:rsid w:val="30736043"/>
    <w:rsid w:val="307FDB84"/>
    <w:rsid w:val="317327EC"/>
    <w:rsid w:val="31F17DC0"/>
    <w:rsid w:val="32F1945C"/>
    <w:rsid w:val="338DF7DE"/>
    <w:rsid w:val="340B1135"/>
    <w:rsid w:val="34292941"/>
    <w:rsid w:val="34BDFCCD"/>
    <w:rsid w:val="366469EE"/>
    <w:rsid w:val="3678B5F7"/>
    <w:rsid w:val="36C68678"/>
    <w:rsid w:val="3743EF72"/>
    <w:rsid w:val="380A9376"/>
    <w:rsid w:val="381D711F"/>
    <w:rsid w:val="39B0E86D"/>
    <w:rsid w:val="3C411FC2"/>
    <w:rsid w:val="3C854209"/>
    <w:rsid w:val="3D0A3132"/>
    <w:rsid w:val="3D9D2352"/>
    <w:rsid w:val="3E11C729"/>
    <w:rsid w:val="3F8A025A"/>
    <w:rsid w:val="41477422"/>
    <w:rsid w:val="426AA913"/>
    <w:rsid w:val="4283639D"/>
    <w:rsid w:val="4336C756"/>
    <w:rsid w:val="436ABC3C"/>
    <w:rsid w:val="438FAB39"/>
    <w:rsid w:val="445C0253"/>
    <w:rsid w:val="44867CB5"/>
    <w:rsid w:val="44B8B288"/>
    <w:rsid w:val="4568AF80"/>
    <w:rsid w:val="457355C3"/>
    <w:rsid w:val="45FB8482"/>
    <w:rsid w:val="4685892F"/>
    <w:rsid w:val="46CAD7F2"/>
    <w:rsid w:val="4709E45E"/>
    <w:rsid w:val="481BDCF9"/>
    <w:rsid w:val="483EB5A8"/>
    <w:rsid w:val="48DE8BA8"/>
    <w:rsid w:val="49737AB1"/>
    <w:rsid w:val="498A3A03"/>
    <w:rsid w:val="4A07DF93"/>
    <w:rsid w:val="4A7822F0"/>
    <w:rsid w:val="4D108BCE"/>
    <w:rsid w:val="4D2D3391"/>
    <w:rsid w:val="4D769D0E"/>
    <w:rsid w:val="4ECE09FC"/>
    <w:rsid w:val="4F51DD90"/>
    <w:rsid w:val="50248412"/>
    <w:rsid w:val="5059770D"/>
    <w:rsid w:val="50E18C7A"/>
    <w:rsid w:val="526FB5F9"/>
    <w:rsid w:val="527D1773"/>
    <w:rsid w:val="52F5011D"/>
    <w:rsid w:val="535FFA3C"/>
    <w:rsid w:val="539A1AF6"/>
    <w:rsid w:val="539A1D20"/>
    <w:rsid w:val="53A287D4"/>
    <w:rsid w:val="53C9164D"/>
    <w:rsid w:val="5409BE13"/>
    <w:rsid w:val="550979F0"/>
    <w:rsid w:val="5546168F"/>
    <w:rsid w:val="55E1F825"/>
    <w:rsid w:val="55E47653"/>
    <w:rsid w:val="5616D3F1"/>
    <w:rsid w:val="57709A23"/>
    <w:rsid w:val="57E7BC06"/>
    <w:rsid w:val="5854A534"/>
    <w:rsid w:val="58E26796"/>
    <w:rsid w:val="59CD8B24"/>
    <w:rsid w:val="59D17F79"/>
    <w:rsid w:val="59E14D89"/>
    <w:rsid w:val="5A51A177"/>
    <w:rsid w:val="5B2BC28E"/>
    <w:rsid w:val="5B717783"/>
    <w:rsid w:val="5D605F85"/>
    <w:rsid w:val="5DF11B54"/>
    <w:rsid w:val="5E56A08C"/>
    <w:rsid w:val="5E8A1DDE"/>
    <w:rsid w:val="5ECDB735"/>
    <w:rsid w:val="5EF38FB7"/>
    <w:rsid w:val="61356C64"/>
    <w:rsid w:val="6180F8C2"/>
    <w:rsid w:val="636844C9"/>
    <w:rsid w:val="63A456EA"/>
    <w:rsid w:val="64033691"/>
    <w:rsid w:val="640FF65B"/>
    <w:rsid w:val="64842EFF"/>
    <w:rsid w:val="64AD11BD"/>
    <w:rsid w:val="65FF9B2F"/>
    <w:rsid w:val="66E21121"/>
    <w:rsid w:val="676296E4"/>
    <w:rsid w:val="67B55574"/>
    <w:rsid w:val="686A5D6B"/>
    <w:rsid w:val="68B8D1DB"/>
    <w:rsid w:val="68FE6BE2"/>
    <w:rsid w:val="692C53C2"/>
    <w:rsid w:val="6A4B9D0A"/>
    <w:rsid w:val="6ACDE4A1"/>
    <w:rsid w:val="6B29CB00"/>
    <w:rsid w:val="6B6DEF6B"/>
    <w:rsid w:val="6BB54C87"/>
    <w:rsid w:val="6C9FE71C"/>
    <w:rsid w:val="6D821BE7"/>
    <w:rsid w:val="6DB9D6FC"/>
    <w:rsid w:val="6DE5EFFB"/>
    <w:rsid w:val="6DF00C9C"/>
    <w:rsid w:val="6E52EA04"/>
    <w:rsid w:val="6E7F5AAF"/>
    <w:rsid w:val="6F336D5B"/>
    <w:rsid w:val="7067997E"/>
    <w:rsid w:val="70E65A2C"/>
    <w:rsid w:val="7153ACF4"/>
    <w:rsid w:val="71BB6B31"/>
    <w:rsid w:val="72054271"/>
    <w:rsid w:val="7211BC16"/>
    <w:rsid w:val="72625153"/>
    <w:rsid w:val="72DE41AD"/>
    <w:rsid w:val="72F894D8"/>
    <w:rsid w:val="732565E2"/>
    <w:rsid w:val="739FAF15"/>
    <w:rsid w:val="75AC54B0"/>
    <w:rsid w:val="76A31A8B"/>
    <w:rsid w:val="76F514BF"/>
    <w:rsid w:val="7810C13A"/>
    <w:rsid w:val="7820FEFC"/>
    <w:rsid w:val="7A293A0F"/>
    <w:rsid w:val="7C6BA55C"/>
    <w:rsid w:val="7CC879C5"/>
    <w:rsid w:val="7D64A35E"/>
    <w:rsid w:val="7DB674F3"/>
    <w:rsid w:val="7E259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7D2B0"/>
  <w15:chartTrackingRefBased/>
  <w15:docId w15:val="{8C04D033-D955-4B04-A8D6-97D04D79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CA2"/>
  </w:style>
  <w:style w:type="paragraph" w:styleId="Heading1">
    <w:name w:val="heading 1"/>
    <w:basedOn w:val="Normal"/>
    <w:next w:val="Normal"/>
    <w:link w:val="Heading1Char"/>
    <w:uiPriority w:val="9"/>
    <w:qFormat/>
    <w:rsid w:val="00276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C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CA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3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3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30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561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6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130"/>
  </w:style>
  <w:style w:type="paragraph" w:styleId="Footer">
    <w:name w:val="footer"/>
    <w:basedOn w:val="Normal"/>
    <w:link w:val="FooterChar"/>
    <w:uiPriority w:val="99"/>
    <w:unhideWhenUsed/>
    <w:rsid w:val="00856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5534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wft.adultsalt@nhs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wft.adultsalt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3fa6c-1b8e-4ed7-9039-e8954b53f32b" xsi:nil="true"/>
    <lcf76f155ced4ddcb4097134ff3c332f xmlns="6de7ebce-2021-473f-93d4-2f2cad74a3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C86957B559742B17CA2FB304DF289" ma:contentTypeVersion="18" ma:contentTypeDescription="Create a new document." ma:contentTypeScope="" ma:versionID="dd3fbc33726d4a0ef63a43afb03caf13">
  <xsd:schema xmlns:xsd="http://www.w3.org/2001/XMLSchema" xmlns:xs="http://www.w3.org/2001/XMLSchema" xmlns:p="http://schemas.microsoft.com/office/2006/metadata/properties" xmlns:ns2="6de7ebce-2021-473f-93d4-2f2cad74a395" xmlns:ns3="55b3fa6c-1b8e-4ed7-9039-e8954b53f32b" targetNamespace="http://schemas.microsoft.com/office/2006/metadata/properties" ma:root="true" ma:fieldsID="547aa10b5be1343a7c4b1fdaa80efa2d" ns2:_="" ns3:_="">
    <xsd:import namespace="6de7ebce-2021-473f-93d4-2f2cad74a395"/>
    <xsd:import namespace="55b3fa6c-1b8e-4ed7-9039-e8954b53f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7ebce-2021-473f-93d4-2f2cad74a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fa6c-1b8e-4ed7-9039-e8954b53f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7a02f5-d6ce-4d96-bd4d-2f0ef9fbe8f6}" ma:internalName="TaxCatchAll" ma:showField="CatchAllData" ma:web="55b3fa6c-1b8e-4ed7-9039-e8954b53f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9CB5A-2076-4789-95C7-9775E5E8E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E4AA4-C20F-4A9F-97F3-0FA4BC40ED25}">
  <ds:schemaRefs>
    <ds:schemaRef ds:uri="http://schemas.microsoft.com/office/2006/metadata/properties"/>
    <ds:schemaRef ds:uri="http://schemas.microsoft.com/office/infopath/2007/PartnerControls"/>
    <ds:schemaRef ds:uri="55b3fa6c-1b8e-4ed7-9039-e8954b53f32b"/>
    <ds:schemaRef ds:uri="6de7ebce-2021-473f-93d4-2f2cad74a395"/>
  </ds:schemaRefs>
</ds:datastoreItem>
</file>

<file path=customXml/itemProps3.xml><?xml version="1.0" encoding="utf-8"?>
<ds:datastoreItem xmlns:ds="http://schemas.openxmlformats.org/officeDocument/2006/customXml" ds:itemID="{D12234E5-B090-4C4F-A609-4B0F5DB21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7ebce-2021-473f-93d4-2f2cad74a395"/>
    <ds:schemaRef ds:uri="55b3fa6c-1b8e-4ed7-9039-e8954b53f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3258</Characters>
  <Application>Microsoft Office Word</Application>
  <DocSecurity>0</DocSecurity>
  <Lines>203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 Laura (RNU) Oxford Health</dc:creator>
  <cp:keywords/>
  <dc:description/>
  <cp:lastModifiedBy>Paul Andrew Beaumont</cp:lastModifiedBy>
  <cp:revision>5</cp:revision>
  <dcterms:created xsi:type="dcterms:W3CDTF">2026-06-26T13:56:00Z</dcterms:created>
  <dcterms:modified xsi:type="dcterms:W3CDTF">2026-06-26T13:58:00Z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0x010100722C86957B559742B17CA2FB304DF289</vt:lpwstr>
  </property>
  <property fmtid="{D5CDD505-2E9C-101B-9397-08002B2CF9AE}" pid="3" name="MediaServiceImageTags">
    <vt:lpwstr/>
  </property>
</Properties>
</file>