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E674" w14:textId="2C736A2E" w:rsidR="00E24881" w:rsidRDefault="00A07577" w:rsidP="00E24881">
      <w:pPr>
        <w:tabs>
          <w:tab w:val="left" w:pos="567"/>
          <w:tab w:val="left" w:pos="9427"/>
        </w:tabs>
        <w:ind w:right="-1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BD3755" wp14:editId="047037B1">
            <wp:simplePos x="0" y="0"/>
            <wp:positionH relativeFrom="margin">
              <wp:align>left</wp:align>
            </wp:positionH>
            <wp:positionV relativeFrom="paragraph">
              <wp:posOffset>-139700</wp:posOffset>
            </wp:positionV>
            <wp:extent cx="1390650" cy="481379"/>
            <wp:effectExtent l="0" t="0" r="0" b="0"/>
            <wp:wrapNone/>
            <wp:docPr id="52915502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55023" name="Picture 1" descr="A close-up of a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81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9E779B" wp14:editId="0D7830A6">
            <wp:simplePos x="0" y="0"/>
            <wp:positionH relativeFrom="margin">
              <wp:align>right</wp:align>
            </wp:positionH>
            <wp:positionV relativeFrom="paragraph">
              <wp:posOffset>-127635</wp:posOffset>
            </wp:positionV>
            <wp:extent cx="760095" cy="330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5D032" w14:textId="77777777" w:rsidR="00A704C9" w:rsidRDefault="00A704C9" w:rsidP="00E24881">
      <w:pPr>
        <w:tabs>
          <w:tab w:val="left" w:pos="567"/>
          <w:tab w:val="left" w:pos="9427"/>
        </w:tabs>
        <w:ind w:right="-1"/>
        <w:jc w:val="center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Imaging Request</w:t>
      </w:r>
    </w:p>
    <w:p w14:paraId="5951091F" w14:textId="77777777" w:rsidR="00AD73BE" w:rsidRDefault="00AD73BE" w:rsidP="008C3C48">
      <w:pPr>
        <w:tabs>
          <w:tab w:val="left" w:pos="567"/>
          <w:tab w:val="left" w:pos="9427"/>
        </w:tabs>
        <w:ind w:right="-1"/>
        <w:jc w:val="center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Non-obstetric Ultrasound</w:t>
      </w:r>
    </w:p>
    <w:p w14:paraId="34F54655" w14:textId="4399DF2C" w:rsidR="001F3F87" w:rsidRPr="001608CB" w:rsidRDefault="00FA697E" w:rsidP="001608CB">
      <w:pPr>
        <w:tabs>
          <w:tab w:val="left" w:pos="567"/>
          <w:tab w:val="left" w:pos="942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Please email completed f</w:t>
      </w:r>
      <w:r w:rsidR="00CE6023" w:rsidRPr="00D252DD"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r w:rsidR="00CE6023" w:rsidRPr="00D252DD">
        <w:rPr>
          <w:rFonts w:ascii="Arial" w:hAnsi="Arial" w:cs="Arial"/>
        </w:rPr>
        <w:t>m to:</w:t>
      </w:r>
      <w:r w:rsidR="00681C1D" w:rsidRPr="00D252DD">
        <w:rPr>
          <w:rFonts w:ascii="Arial" w:hAnsi="Arial" w:cs="Arial"/>
        </w:rPr>
        <w:t xml:space="preserve"> </w:t>
      </w:r>
      <w:r w:rsidR="00341243" w:rsidRPr="00341243">
        <w:rPr>
          <w:rFonts w:ascii="Arial" w:hAnsi="Arial" w:cs="Arial"/>
          <w:u w:val="single"/>
        </w:rPr>
        <w:t>healthshareltd.nwl.bookings@nhs.net</w:t>
      </w:r>
      <w:r w:rsidR="004C1453" w:rsidRPr="00341243">
        <w:rPr>
          <w:rFonts w:ascii="Arial" w:hAnsi="Arial" w:cs="Arial"/>
        </w:rPr>
        <w:t xml:space="preserve">   </w:t>
      </w:r>
      <w:hyperlink r:id="rId13" w:history="1">
        <w:r w:rsidR="00B525F1" w:rsidRPr="00A70553">
          <w:rPr>
            <w:rStyle w:val="Hyperlink"/>
            <w:rFonts w:ascii="Arial" w:hAnsi="Arial" w:cs="Arial"/>
          </w:rPr>
          <w:t>www.corahealth.co.uk</w:t>
        </w:r>
      </w:hyperlink>
    </w:p>
    <w:p w14:paraId="4098053E" w14:textId="77777777" w:rsidR="00A704C9" w:rsidRDefault="00A704C9" w:rsidP="00A704C9">
      <w:pPr>
        <w:rPr>
          <w:rFonts w:ascii="Arial" w:hAnsi="Arial" w:cs="Arial"/>
          <w:sz w:val="20"/>
        </w:rPr>
      </w:pP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9647"/>
      </w:tblGrid>
      <w:tr w:rsidR="003B635C" w14:paraId="6FAFFF09" w14:textId="77777777" w:rsidTr="003B635C"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nil"/>
            </w:tcBorders>
            <w:hideMark/>
          </w:tcPr>
          <w:p w14:paraId="230DF79D" w14:textId="77777777" w:rsidR="003B635C" w:rsidRPr="00D252DD" w:rsidRDefault="003B635C">
            <w:pPr>
              <w:rPr>
                <w:rFonts w:ascii="Arial" w:hAnsi="Arial" w:cs="Arial"/>
                <w:b/>
              </w:rPr>
            </w:pPr>
            <w:r w:rsidRPr="00D252DD">
              <w:rPr>
                <w:rFonts w:ascii="Arial" w:hAnsi="Arial" w:cs="Arial"/>
                <w:b/>
              </w:rPr>
              <w:t>Process:</w:t>
            </w:r>
          </w:p>
        </w:tc>
        <w:tc>
          <w:tcPr>
            <w:tcW w:w="964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E0FE93" w14:textId="77777777" w:rsidR="00EF0EE0" w:rsidRPr="00D252DD" w:rsidRDefault="003B635C">
            <w:pPr>
              <w:rPr>
                <w:rFonts w:ascii="Arial" w:hAnsi="Arial" w:cs="Arial"/>
                <w:b/>
                <w:sz w:val="20"/>
              </w:rPr>
            </w:pPr>
            <w:r w:rsidRPr="00D252DD">
              <w:rPr>
                <w:rFonts w:ascii="Arial" w:hAnsi="Arial" w:cs="Arial"/>
                <w:b/>
                <w:sz w:val="20"/>
              </w:rPr>
              <w:t>All patients will be contacted by</w:t>
            </w:r>
            <w:r w:rsidR="004F00EF" w:rsidRPr="00D252DD">
              <w:rPr>
                <w:rFonts w:ascii="Arial" w:hAnsi="Arial" w:cs="Arial"/>
                <w:b/>
                <w:sz w:val="20"/>
              </w:rPr>
              <w:t xml:space="preserve"> letter</w:t>
            </w:r>
            <w:r w:rsidR="008930C6">
              <w:rPr>
                <w:rFonts w:ascii="Arial" w:hAnsi="Arial" w:cs="Arial"/>
                <w:b/>
                <w:sz w:val="20"/>
              </w:rPr>
              <w:t xml:space="preserve"> or telephone</w:t>
            </w:r>
            <w:r w:rsidR="004F00EF" w:rsidRPr="00D252DD">
              <w:rPr>
                <w:rFonts w:ascii="Arial" w:hAnsi="Arial" w:cs="Arial"/>
                <w:b/>
                <w:sz w:val="20"/>
              </w:rPr>
              <w:t xml:space="preserve"> within 5 working days with an appointment</w:t>
            </w:r>
            <w:r w:rsidR="0036550A" w:rsidRPr="00D252D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793449C" w14:textId="3E69973A" w:rsidR="003B635C" w:rsidRPr="00D252DD" w:rsidRDefault="003B635C">
            <w:pPr>
              <w:rPr>
                <w:rFonts w:ascii="Arial" w:hAnsi="Arial" w:cs="Arial"/>
                <w:b/>
                <w:sz w:val="20"/>
              </w:rPr>
            </w:pPr>
            <w:r w:rsidRPr="00D252DD">
              <w:rPr>
                <w:rFonts w:ascii="Arial" w:hAnsi="Arial" w:cs="Arial"/>
                <w:b/>
                <w:sz w:val="20"/>
              </w:rPr>
              <w:t xml:space="preserve">Patient booking telephone number: </w:t>
            </w:r>
            <w:r w:rsidR="003261D7">
              <w:rPr>
                <w:rFonts w:ascii="Arial" w:hAnsi="Arial" w:cs="Arial"/>
                <w:b/>
                <w:sz w:val="20"/>
              </w:rPr>
              <w:t>0203 818 7777</w:t>
            </w:r>
            <w:r w:rsidR="0036550A" w:rsidRPr="00D252DD">
              <w:rPr>
                <w:rFonts w:ascii="Arial" w:hAnsi="Arial" w:cs="Arial"/>
                <w:b/>
                <w:sz w:val="20"/>
              </w:rPr>
              <w:t xml:space="preserve"> (open 8am-6pm Monday to Friday)</w:t>
            </w:r>
          </w:p>
          <w:p w14:paraId="67BC147F" w14:textId="77777777" w:rsidR="003B635C" w:rsidRPr="00D252DD" w:rsidRDefault="003B635C">
            <w:pPr>
              <w:rPr>
                <w:rFonts w:ascii="Arial" w:hAnsi="Arial" w:cs="Arial"/>
                <w:b/>
                <w:sz w:val="20"/>
              </w:rPr>
            </w:pPr>
          </w:p>
          <w:p w14:paraId="356B47D8" w14:textId="77777777" w:rsidR="00C62ADD" w:rsidRPr="00D252DD" w:rsidRDefault="003B63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52DD">
              <w:rPr>
                <w:rFonts w:ascii="Arial" w:hAnsi="Arial" w:cs="Arial"/>
                <w:bCs/>
                <w:sz w:val="20"/>
                <w:szCs w:val="20"/>
              </w:rPr>
              <w:t>Referral forms</w:t>
            </w:r>
            <w:r w:rsidRPr="00D252DD">
              <w:rPr>
                <w:rFonts w:ascii="Arial" w:hAnsi="Arial" w:cs="Arial"/>
                <w:sz w:val="20"/>
                <w:szCs w:val="20"/>
              </w:rPr>
              <w:t xml:space="preserve"> will only be accepted when emailed </w:t>
            </w:r>
            <w:r w:rsidRPr="00D252DD">
              <w:rPr>
                <w:rFonts w:ascii="Arial" w:hAnsi="Arial" w:cs="Arial"/>
                <w:bCs/>
                <w:sz w:val="20"/>
                <w:szCs w:val="20"/>
              </w:rPr>
              <w:t xml:space="preserve">directly from the </w:t>
            </w:r>
            <w:r w:rsidRPr="00D252DD">
              <w:rPr>
                <w:rFonts w:ascii="Arial" w:hAnsi="Arial" w:cs="Arial"/>
                <w:b/>
                <w:bCs/>
                <w:sz w:val="20"/>
                <w:szCs w:val="20"/>
              </w:rPr>
              <w:t>referring GP’s or GP Practice’s generic NHSmail address.</w:t>
            </w:r>
            <w:r w:rsidRPr="00D252DD">
              <w:rPr>
                <w:rFonts w:ascii="Arial" w:hAnsi="Arial" w:cs="Arial"/>
                <w:b/>
                <w:sz w:val="20"/>
                <w:szCs w:val="20"/>
              </w:rPr>
              <w:t xml:space="preserve">  Incomplete referral forms will be returned to referrer.</w:t>
            </w:r>
          </w:p>
        </w:tc>
      </w:tr>
    </w:tbl>
    <w:p w14:paraId="4DD7E6BE" w14:textId="77777777" w:rsidR="003B635C" w:rsidRDefault="003B635C" w:rsidP="00A704C9">
      <w:pPr>
        <w:rPr>
          <w:rFonts w:ascii="Arial" w:hAnsi="Arial" w:cs="Arial"/>
          <w:sz w:val="20"/>
        </w:rPr>
      </w:pPr>
    </w:p>
    <w:tbl>
      <w:tblPr>
        <w:tblW w:w="1088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3"/>
        <w:gridCol w:w="851"/>
        <w:gridCol w:w="1135"/>
        <w:gridCol w:w="2267"/>
        <w:gridCol w:w="3122"/>
      </w:tblGrid>
      <w:tr w:rsidR="00A704C9" w14:paraId="0E32410E" w14:textId="77777777" w:rsidTr="003B635C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6EBBE535" w14:textId="77777777" w:rsidR="00A704C9" w:rsidRPr="00D252DD" w:rsidRDefault="00A704C9">
            <w:pPr>
              <w:rPr>
                <w:rFonts w:ascii="Arial" w:hAnsi="Arial" w:cs="Arial"/>
                <w:b/>
                <w:szCs w:val="22"/>
              </w:rPr>
            </w:pPr>
            <w:r w:rsidRPr="00D252DD">
              <w:rPr>
                <w:rFonts w:ascii="Arial" w:hAnsi="Arial" w:cs="Arial"/>
                <w:b/>
              </w:rPr>
              <w:t>PATIENT</w:t>
            </w:r>
          </w:p>
        </w:tc>
        <w:tc>
          <w:tcPr>
            <w:tcW w:w="53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39550875" w14:textId="77777777" w:rsidR="00A704C9" w:rsidRPr="00D252DD" w:rsidRDefault="00A704C9">
            <w:pPr>
              <w:rPr>
                <w:rFonts w:ascii="Arial" w:hAnsi="Arial" w:cs="Arial"/>
                <w:b/>
              </w:rPr>
            </w:pPr>
            <w:r w:rsidRPr="00D252DD">
              <w:rPr>
                <w:rFonts w:ascii="Arial" w:hAnsi="Arial" w:cs="Arial"/>
                <w:b/>
              </w:rPr>
              <w:t xml:space="preserve">REFERRER </w:t>
            </w:r>
          </w:p>
        </w:tc>
      </w:tr>
      <w:tr w:rsidR="00A704C9" w14:paraId="3ECB0013" w14:textId="77777777" w:rsidTr="003B635C">
        <w:trPr>
          <w:trHeight w:val="182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  <w:hideMark/>
          </w:tcPr>
          <w:p w14:paraId="38F673AE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12" w:space="0" w:color="auto"/>
            </w:tcBorders>
            <w:hideMark/>
          </w:tcPr>
          <w:p w14:paraId="61C09986" w14:textId="77777777" w:rsidR="00A704C9" w:rsidRPr="00D252DD" w:rsidRDefault="00E50E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</w:tcBorders>
            <w:vAlign w:val="center"/>
            <w:hideMark/>
          </w:tcPr>
          <w:p w14:paraId="34CE962D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ins w:id="0" w:author="Author">
              <w:r w:rsidR="00893C2D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122" w:type="dxa"/>
            <w:tcBorders>
              <w:top w:val="single" w:sz="4" w:space="0" w:color="auto"/>
              <w:right w:val="single" w:sz="12" w:space="0" w:color="auto"/>
            </w:tcBorders>
            <w:hideMark/>
          </w:tcPr>
          <w:p w14:paraId="746416C9" w14:textId="77777777" w:rsidR="00A704C9" w:rsidRPr="00D252DD" w:rsidRDefault="00E50E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704C9" w14:paraId="087AC2C8" w14:textId="77777777" w:rsidTr="003B635C">
        <w:trPr>
          <w:trHeight w:val="3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0CCEB7D7" w14:textId="77777777" w:rsidR="00A704C9" w:rsidRPr="00D252DD" w:rsidRDefault="00A704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NHS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hideMark/>
          </w:tcPr>
          <w:p w14:paraId="716F6BE6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5A8B4A9E" w14:textId="77777777" w:rsidR="00A704C9" w:rsidRPr="00D252DD" w:rsidRDefault="00A704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GMC / HPC / NMC no.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hideMark/>
          </w:tcPr>
          <w:p w14:paraId="2CBA772D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354D7BEF" w14:textId="77777777" w:rsidTr="00FC0212">
        <w:trPr>
          <w:trHeight w:val="32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688F266E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Patient’s Address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56C23781" w14:textId="03118B61" w:rsidR="00A704C9" w:rsidRPr="00D252DD" w:rsidRDefault="00E50E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73D83F21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Practice Name &amp; Address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hideMark/>
          </w:tcPr>
          <w:p w14:paraId="49FACB13" w14:textId="77777777" w:rsidR="00E50EA3" w:rsidRPr="00D252DD" w:rsidRDefault="00E50E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0753BF13" w14:textId="77777777" w:rsidTr="00FC0212">
        <w:trPr>
          <w:trHeight w:val="17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7898461B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Home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04C66230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49B17FF6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 xml:space="preserve">National Practice Code  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  <w:hideMark/>
          </w:tcPr>
          <w:p w14:paraId="3986E6DF" w14:textId="77777777" w:rsidR="00A704C9" w:rsidRPr="00D252DD" w:rsidRDefault="00A704C9" w:rsidP="00FC02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704C9" w14:paraId="35854187" w14:textId="77777777" w:rsidTr="00FC0212">
        <w:trPr>
          <w:trHeight w:val="23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32D5E903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5358D8E7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1285F455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  <w:hideMark/>
          </w:tcPr>
          <w:p w14:paraId="37FB0F43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704C9" w14:paraId="09A5EAA2" w14:textId="77777777" w:rsidTr="00FC0212">
        <w:trPr>
          <w:trHeight w:val="26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542F96C2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Work number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40B76B97" w14:textId="77777777" w:rsidR="00A704C9" w:rsidRPr="00D252DD" w:rsidRDefault="00E50E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7" w:type="dxa"/>
            <w:tcBorders>
              <w:left w:val="single" w:sz="12" w:space="0" w:color="auto"/>
            </w:tcBorders>
            <w:vAlign w:val="center"/>
            <w:hideMark/>
          </w:tcPr>
          <w:p w14:paraId="57A754E6" w14:textId="77777777" w:rsidR="00A704C9" w:rsidRPr="00D252DD" w:rsidRDefault="00B56B3C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Email (NHS.net only)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hideMark/>
          </w:tcPr>
          <w:p w14:paraId="4970DB9D" w14:textId="77777777" w:rsidR="00A704C9" w:rsidRPr="00D252DD" w:rsidRDefault="00A704C9" w:rsidP="005225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466D3C01" w14:textId="77777777" w:rsidTr="00FC0212">
        <w:trPr>
          <w:trHeight w:val="23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3D26FF1A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14:paraId="1C154F68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12" w:space="0" w:color="auto"/>
              <w:bottom w:val="single" w:sz="12" w:space="0" w:color="auto"/>
              <w:right w:val="single" w:sz="4" w:space="0" w:color="BFBFBF"/>
            </w:tcBorders>
            <w:vAlign w:val="center"/>
            <w:hideMark/>
          </w:tcPr>
          <w:p w14:paraId="7893FCC7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tcBorders>
              <w:left w:val="single" w:sz="4" w:space="0" w:color="BFBFBF"/>
              <w:bottom w:val="single" w:sz="12" w:space="0" w:color="auto"/>
              <w:right w:val="single" w:sz="12" w:space="0" w:color="auto"/>
            </w:tcBorders>
            <w:hideMark/>
          </w:tcPr>
          <w:p w14:paraId="605560BE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C9" w14:paraId="768522AB" w14:textId="77777777" w:rsidTr="003B635C">
        <w:trPr>
          <w:trHeight w:val="3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  <w:hideMark/>
          </w:tcPr>
          <w:p w14:paraId="67A3CA2D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1983" w:type="dxa"/>
            <w:vAlign w:val="center"/>
            <w:hideMark/>
          </w:tcPr>
          <w:p w14:paraId="11901C0F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60911AA7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Gender </w:t>
            </w:r>
          </w:p>
        </w:tc>
        <w:tc>
          <w:tcPr>
            <w:tcW w:w="1135" w:type="dxa"/>
            <w:vAlign w:val="center"/>
            <w:hideMark/>
          </w:tcPr>
          <w:p w14:paraId="39B86324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1C03A2F" w14:textId="77777777" w:rsidR="00A704C9" w:rsidRPr="00D252DD" w:rsidRDefault="00A704C9" w:rsidP="00FC0212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Ethnicity </w:t>
            </w:r>
            <w:r w:rsidR="00E50EA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37FD7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E50EA3">
              <w:rPr>
                <w:rFonts w:ascii="Arial" w:hAnsi="Arial" w:cs="Arial"/>
                <w:sz w:val="18"/>
                <w:szCs w:val="18"/>
              </w:rPr>
              <w:t xml:space="preserve">- ethnic category 2001 census </w:t>
            </w:r>
          </w:p>
        </w:tc>
      </w:tr>
      <w:tr w:rsidR="00A704C9" w14:paraId="20AEC986" w14:textId="77777777" w:rsidTr="003B635C">
        <w:trPr>
          <w:trHeight w:val="353"/>
        </w:trPr>
        <w:tc>
          <w:tcPr>
            <w:tcW w:w="5495" w:type="dxa"/>
            <w:gridSpan w:val="4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6C8FF53A" w14:textId="77777777" w:rsidR="00A704C9" w:rsidRPr="00D252DD" w:rsidRDefault="00A704C9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Physical/Communication difficulties? </w:t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57FCC" w:rsidRPr="00D252DD">
              <w:rPr>
                <w:rFonts w:ascii="Arial" w:hAnsi="Arial" w:cs="Arial"/>
                <w:sz w:val="18"/>
                <w:szCs w:val="18"/>
              </w:rPr>
              <w:t xml:space="preserve"> Yes – Details:</w: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9BF9CB1" w14:textId="77777777" w:rsidR="00A704C9" w:rsidRPr="00D252DD" w:rsidRDefault="00E57FCC" w:rsidP="00FC0212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Interpreter required? </w:t>
            </w:r>
            <w:r w:rsidR="00CE6023" w:rsidRPr="00D25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252DD">
              <w:rPr>
                <w:rFonts w:ascii="Arial" w:hAnsi="Arial" w:cs="Arial"/>
                <w:sz w:val="18"/>
                <w:szCs w:val="18"/>
              </w:rPr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52DD">
              <w:rPr>
                <w:rFonts w:ascii="Arial" w:hAnsi="Arial" w:cs="Arial"/>
                <w:sz w:val="18"/>
                <w:szCs w:val="18"/>
              </w:rPr>
              <w:t xml:space="preserve"> Yes – Details/Language: </w:t>
            </w:r>
            <w:r w:rsidR="00E50EA3">
              <w:rPr>
                <w:rFonts w:ascii="Arial" w:hAnsi="Arial" w:cs="Arial"/>
                <w:sz w:val="18"/>
                <w:szCs w:val="18"/>
              </w:rPr>
              <w:t xml:space="preserve">unknown </w:t>
            </w:r>
          </w:p>
        </w:tc>
        <w:tc>
          <w:tcPr>
            <w:tcW w:w="5389" w:type="dxa"/>
            <w:gridSpan w:val="2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76EB1E6B" w14:textId="77777777" w:rsidR="00A704C9" w:rsidRPr="00D252DD" w:rsidRDefault="00CE6023" w:rsidP="00CE6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Eligible for and requires Hospital Transport?  </w:t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252DD">
              <w:rPr>
                <w:rFonts w:ascii="Arial" w:hAnsi="Arial" w:cs="Arial"/>
                <w:sz w:val="18"/>
                <w:szCs w:val="18"/>
              </w:rPr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52DD">
              <w:rPr>
                <w:rFonts w:ascii="Arial" w:hAnsi="Arial" w:cs="Arial"/>
                <w:sz w:val="18"/>
                <w:szCs w:val="18"/>
              </w:rPr>
              <w:t xml:space="preserve"> Yes - </w: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4FAF332" w14:textId="77777777" w:rsidR="00CE6023" w:rsidRPr="00D252DD" w:rsidRDefault="00CE6023" w:rsidP="00CE6023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t xml:space="preserve">Mobility Issues (Needs assistance to transfer)? </w:t>
            </w:r>
          </w:p>
          <w:p w14:paraId="1A50969D" w14:textId="77777777" w:rsidR="00CE6023" w:rsidRPr="00D252DD" w:rsidRDefault="00E57FCC" w:rsidP="00E57FCC">
            <w:pPr>
              <w:rPr>
                <w:rFonts w:ascii="Arial" w:hAnsi="Arial" w:cs="Arial"/>
                <w:sz w:val="18"/>
                <w:szCs w:val="18"/>
              </w:rPr>
            </w:pPr>
            <w:r w:rsidRPr="00D252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2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252DD">
              <w:rPr>
                <w:rFonts w:ascii="Arial" w:hAnsi="Arial" w:cs="Arial"/>
                <w:sz w:val="18"/>
                <w:szCs w:val="18"/>
              </w:rPr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52DD">
              <w:rPr>
                <w:rFonts w:ascii="Arial" w:hAnsi="Arial" w:cs="Arial"/>
                <w:sz w:val="18"/>
                <w:szCs w:val="18"/>
              </w:rPr>
              <w:t xml:space="preserve"> Yes – Details: </w: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25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C75CDE7" w14:textId="77777777" w:rsidR="00A704C9" w:rsidRDefault="00A704C9" w:rsidP="00A704C9">
      <w:pPr>
        <w:rPr>
          <w:rFonts w:ascii="Arial" w:hAnsi="Arial" w:cs="Arial"/>
          <w:b/>
          <w:sz w:val="20"/>
          <w:szCs w:val="20"/>
        </w:rPr>
      </w:pPr>
    </w:p>
    <w:p w14:paraId="7E6907E8" w14:textId="77777777" w:rsidR="0029461C" w:rsidRDefault="0029461C" w:rsidP="00A704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8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A704C9" w14:paraId="0B26F24A" w14:textId="77777777" w:rsidTr="00522542">
        <w:trPr>
          <w:trHeight w:val="608"/>
        </w:trPr>
        <w:tc>
          <w:tcPr>
            <w:tcW w:w="10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hideMark/>
          </w:tcPr>
          <w:p w14:paraId="1E614C30" w14:textId="77777777" w:rsidR="00AD73BE" w:rsidRPr="00522542" w:rsidRDefault="00AD73BE" w:rsidP="005225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2542">
              <w:rPr>
                <w:rFonts w:ascii="Arial" w:hAnsi="Arial" w:cs="Arial"/>
                <w:b/>
                <w:color w:val="FF0000"/>
              </w:rPr>
              <w:t>TO BE COMPLETED FOR ALL EXAMINATION</w:t>
            </w:r>
            <w:r w:rsidR="008930C6" w:rsidRPr="00522542">
              <w:rPr>
                <w:rFonts w:ascii="Arial" w:hAnsi="Arial" w:cs="Arial"/>
                <w:b/>
                <w:color w:val="FF0000"/>
              </w:rPr>
              <w:t>S</w:t>
            </w:r>
            <w:r w:rsidR="00522542" w:rsidRPr="00522542">
              <w:rPr>
                <w:rFonts w:ascii="Arial" w:hAnsi="Arial" w:cs="Arial"/>
                <w:b/>
                <w:color w:val="FF0000"/>
              </w:rPr>
              <w:t>:</w:t>
            </w:r>
          </w:p>
          <w:p w14:paraId="15B49F7D" w14:textId="77777777" w:rsidR="00522542" w:rsidRDefault="00A704C9" w:rsidP="005225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2542">
              <w:rPr>
                <w:rFonts w:ascii="Arial" w:hAnsi="Arial" w:cs="Arial"/>
                <w:b/>
                <w:color w:val="FF0000"/>
              </w:rPr>
              <w:t>CLINICAL INDICATION</w:t>
            </w:r>
            <w:r w:rsidR="00321237" w:rsidRPr="00522542">
              <w:rPr>
                <w:rFonts w:ascii="Arial" w:hAnsi="Arial" w:cs="Arial"/>
                <w:b/>
                <w:color w:val="FF0000"/>
              </w:rPr>
              <w:t>S</w:t>
            </w:r>
            <w:r w:rsidRPr="00522542">
              <w:rPr>
                <w:rFonts w:ascii="Arial" w:hAnsi="Arial" w:cs="Arial"/>
                <w:b/>
                <w:color w:val="FF0000"/>
              </w:rPr>
              <w:t xml:space="preserve"> / QUESTION TO BE ANSWERED / PROVISIONAL DIAGNOSIS</w:t>
            </w:r>
            <w:r w:rsidRPr="00D252DD">
              <w:rPr>
                <w:rFonts w:ascii="Arial" w:hAnsi="Arial" w:cs="Arial"/>
                <w:b/>
                <w:sz w:val="26"/>
              </w:rPr>
              <w:t xml:space="preserve">  </w:t>
            </w:r>
            <w:r w:rsidR="00522542" w:rsidRPr="00C62ADD">
              <w:rPr>
                <w:rFonts w:ascii="Arial" w:hAnsi="Arial" w:cs="Arial"/>
                <w:b/>
                <w:color w:val="FF0000"/>
              </w:rPr>
              <w:t xml:space="preserve">PLEASE ENSURE THAT YOU HAVE </w:t>
            </w:r>
            <w:r w:rsidR="00522542">
              <w:rPr>
                <w:rFonts w:ascii="Arial" w:hAnsi="Arial" w:cs="Arial"/>
                <w:b/>
                <w:color w:val="FF0000"/>
              </w:rPr>
              <w:t>COMPLETED EVERYTHING</w:t>
            </w:r>
            <w:r w:rsidR="00522542" w:rsidRPr="00C62ADD">
              <w:rPr>
                <w:rFonts w:ascii="Arial" w:hAnsi="Arial" w:cs="Arial"/>
                <w:b/>
                <w:color w:val="FF0000"/>
              </w:rPr>
              <w:t xml:space="preserve"> REQUIRED </w:t>
            </w:r>
          </w:p>
          <w:p w14:paraId="4D572DEA" w14:textId="77777777" w:rsidR="00522542" w:rsidRDefault="00522542" w:rsidP="0052254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C62ADD">
              <w:rPr>
                <w:rFonts w:ascii="Arial" w:hAnsi="Arial" w:cs="Arial"/>
                <w:b/>
                <w:color w:val="FF0000"/>
              </w:rPr>
              <w:t xml:space="preserve">AND </w:t>
            </w:r>
            <w:r>
              <w:rPr>
                <w:rFonts w:ascii="Arial" w:hAnsi="Arial" w:cs="Arial"/>
                <w:b/>
                <w:color w:val="FF0000"/>
              </w:rPr>
              <w:t xml:space="preserve">NOTE </w:t>
            </w:r>
            <w:r w:rsidRPr="00C62ADD">
              <w:rPr>
                <w:rFonts w:ascii="Arial" w:hAnsi="Arial" w:cs="Arial"/>
                <w:b/>
                <w:color w:val="FF0000"/>
              </w:rPr>
              <w:t xml:space="preserve"> MANDATORY FIELDS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</w:p>
          <w:p w14:paraId="248949FE" w14:textId="77777777" w:rsidR="00522542" w:rsidRDefault="00522542" w:rsidP="0052254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2542">
              <w:rPr>
                <w:rFonts w:ascii="Arial" w:hAnsi="Arial" w:cs="Arial"/>
                <w:color w:val="FF0000"/>
                <w:sz w:val="20"/>
                <w:szCs w:val="20"/>
              </w:rPr>
              <w:t>Please provide sufficient clinical information (including relevant past medical history, medication &amp; previous investigations) to ensure the appropriate investigation can be performed</w:t>
            </w:r>
          </w:p>
          <w:p w14:paraId="41E862E6" w14:textId="180C3341" w:rsidR="00A704C9" w:rsidRPr="00522542" w:rsidRDefault="00522542" w:rsidP="00522542">
            <w:pPr>
              <w:jc w:val="center"/>
              <w:rPr>
                <w:rFonts w:ascii="Arial" w:hAnsi="Arial" w:cs="Arial"/>
                <w:b/>
              </w:rPr>
            </w:pPr>
            <w:r w:rsidRPr="00522542">
              <w:rPr>
                <w:rFonts w:ascii="Arial" w:hAnsi="Arial" w:cs="Arial"/>
                <w:color w:val="FF0000"/>
                <w:sz w:val="20"/>
                <w:szCs w:val="20"/>
              </w:rPr>
              <w:t xml:space="preserve">in accordance with the Royal College of Radiologists’ guidelines - </w:t>
            </w:r>
            <w:r w:rsidRPr="0052254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hyperlink r:id="rId14" w:history="1">
              <w:r w:rsidRPr="0052254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https://www.irefer.org.uk/</w:t>
              </w:r>
            </w:hyperlink>
          </w:p>
        </w:tc>
      </w:tr>
      <w:tr w:rsidR="00A704C9" w14:paraId="65828F4D" w14:textId="77777777" w:rsidTr="00522542">
        <w:trPr>
          <w:trHeight w:val="492"/>
        </w:trPr>
        <w:tc>
          <w:tcPr>
            <w:tcW w:w="10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7029C776" w14:textId="77777777" w:rsidR="00A704C9" w:rsidRPr="00D252DD" w:rsidRDefault="00A704C9">
            <w:pPr>
              <w:rPr>
                <w:rFonts w:ascii="Arial" w:hAnsi="Arial" w:cs="Arial"/>
                <w:b/>
                <w:sz w:val="10"/>
                <w:szCs w:val="10"/>
                <w:lang w:eastAsia="en-GB"/>
              </w:rPr>
            </w:pPr>
          </w:p>
          <w:p w14:paraId="0DD5FE1E" w14:textId="77777777" w:rsidR="00A704C9" w:rsidRPr="0029461C" w:rsidRDefault="00A704C9" w:rsidP="002946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</w:rPr>
            </w:pPr>
            <w:r w:rsidRPr="0029461C">
              <w:rPr>
                <w:rFonts w:ascii="Arial" w:hAnsi="Arial" w:cs="Arial"/>
                <w:b/>
                <w:sz w:val="20"/>
              </w:rPr>
              <w:t>Details</w:t>
            </w:r>
            <w:r w:rsidR="008B0079" w:rsidRPr="0029461C">
              <w:rPr>
                <w:rFonts w:ascii="Arial" w:hAnsi="Arial" w:cs="Arial"/>
                <w:b/>
                <w:sz w:val="20"/>
              </w:rPr>
              <w:t xml:space="preserve"> (must include clinical question to be answered)</w:t>
            </w:r>
            <w:r w:rsidRPr="0029461C">
              <w:rPr>
                <w:rFonts w:ascii="Arial" w:hAnsi="Arial" w:cs="Arial"/>
                <w:b/>
                <w:sz w:val="20"/>
              </w:rPr>
              <w:t>:</w:t>
            </w:r>
            <w:r w:rsidR="00E50EA3" w:rsidRPr="0029461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22542" w14:paraId="6307DF40" w14:textId="77777777" w:rsidTr="00522542">
        <w:trPr>
          <w:trHeight w:val="141"/>
        </w:trPr>
        <w:tc>
          <w:tcPr>
            <w:tcW w:w="10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5CC064F9" w14:textId="77777777" w:rsidR="00522542" w:rsidRDefault="00522542" w:rsidP="00424B17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14:paraId="5BEE82CA" w14:textId="77777777" w:rsidR="00522542" w:rsidRDefault="00522542" w:rsidP="00424B17">
            <w:pPr>
              <w:rPr>
                <w:rFonts w:ascii="Arial" w:hAnsi="Arial" w:cs="Arial"/>
                <w:b/>
                <w:sz w:val="20"/>
              </w:rPr>
            </w:pPr>
            <w:r w:rsidRPr="00522542">
              <w:rPr>
                <w:rFonts w:ascii="Arial" w:hAnsi="Arial" w:cs="Arial"/>
                <w:color w:val="FF0000"/>
                <w:sz w:val="20"/>
              </w:rPr>
              <w:t>Urgent?</w:t>
            </w:r>
            <w:r w:rsidRPr="00D252DD">
              <w:rPr>
                <w:rFonts w:ascii="Arial" w:hAnsi="Arial" w:cs="Arial"/>
                <w:sz w:val="20"/>
              </w:rPr>
              <w:t xml:space="preserve">  </w:t>
            </w:r>
            <w:r w:rsidRPr="00D252D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2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52DD">
              <w:rPr>
                <w:rFonts w:ascii="Arial" w:hAnsi="Arial" w:cs="Arial"/>
                <w:sz w:val="20"/>
              </w:rPr>
            </w:r>
            <w:r w:rsidRPr="00D252DD">
              <w:rPr>
                <w:rFonts w:ascii="Arial" w:hAnsi="Arial" w:cs="Arial"/>
                <w:sz w:val="20"/>
              </w:rPr>
              <w:fldChar w:fldCharType="separate"/>
            </w:r>
            <w:r w:rsidRPr="00D252DD">
              <w:rPr>
                <w:rFonts w:ascii="Arial" w:hAnsi="Arial" w:cs="Arial"/>
                <w:noProof/>
                <w:sz w:val="20"/>
              </w:rPr>
              <w:t> </w:t>
            </w:r>
            <w:r w:rsidRPr="00D252DD">
              <w:rPr>
                <w:rFonts w:ascii="Arial" w:hAnsi="Arial" w:cs="Arial"/>
                <w:noProof/>
                <w:sz w:val="20"/>
              </w:rPr>
              <w:t> </w:t>
            </w:r>
            <w:r w:rsidRPr="00D252DD">
              <w:rPr>
                <w:rFonts w:ascii="Arial" w:hAnsi="Arial" w:cs="Arial"/>
                <w:noProof/>
                <w:sz w:val="20"/>
              </w:rPr>
              <w:t> </w:t>
            </w:r>
            <w:r w:rsidRPr="00D252DD">
              <w:rPr>
                <w:rFonts w:ascii="Arial" w:hAnsi="Arial" w:cs="Arial"/>
                <w:noProof/>
                <w:sz w:val="20"/>
              </w:rPr>
              <w:t> </w:t>
            </w:r>
            <w:r w:rsidRPr="00D252DD">
              <w:rPr>
                <w:rFonts w:ascii="Arial" w:hAnsi="Arial" w:cs="Arial"/>
                <w:noProof/>
                <w:sz w:val="20"/>
              </w:rPr>
              <w:t> </w:t>
            </w:r>
            <w:r w:rsidRPr="00D252DD">
              <w:rPr>
                <w:rFonts w:ascii="Arial" w:hAnsi="Arial" w:cs="Arial"/>
                <w:sz w:val="20"/>
              </w:rPr>
              <w:fldChar w:fldCharType="end"/>
            </w:r>
            <w:r w:rsidRPr="00D252D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</w:t>
            </w:r>
            <w:r w:rsidRPr="00D252DD">
              <w:rPr>
                <w:rFonts w:ascii="Arial" w:hAnsi="Arial" w:cs="Arial"/>
                <w:b/>
                <w:sz w:val="20"/>
              </w:rPr>
              <w:t xml:space="preserve">Allergies: </w:t>
            </w:r>
            <w:r>
              <w:rPr>
                <w:rFonts w:ascii="Arial" w:hAnsi="Arial" w:cs="Arial"/>
                <w:b/>
                <w:sz w:val="20"/>
              </w:rPr>
              <w:t>Allergies</w:t>
            </w:r>
          </w:p>
          <w:p w14:paraId="681C7385" w14:textId="77777777" w:rsidR="00522542" w:rsidRDefault="00522542" w:rsidP="00424B17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 allergies recorded.              Diabetes?   </w:t>
            </w:r>
          </w:p>
          <w:p w14:paraId="2688A3FD" w14:textId="77777777" w:rsidR="00522542" w:rsidRPr="00522542" w:rsidRDefault="00522542" w:rsidP="00424B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704C9" w14:paraId="67268506" w14:textId="77777777" w:rsidTr="00B9492F">
        <w:trPr>
          <w:trHeight w:val="141"/>
        </w:trPr>
        <w:tc>
          <w:tcPr>
            <w:tcW w:w="10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hideMark/>
          </w:tcPr>
          <w:p w14:paraId="400C78E2" w14:textId="77777777" w:rsidR="00522542" w:rsidRPr="00522542" w:rsidRDefault="00522542" w:rsidP="00424B17">
            <w:pPr>
              <w:rPr>
                <w:rFonts w:ascii="Arial" w:hAnsi="Arial" w:cs="Arial"/>
                <w:sz w:val="8"/>
                <w:szCs w:val="8"/>
              </w:rPr>
            </w:pPr>
          </w:p>
          <w:p w14:paraId="39865FC0" w14:textId="77777777" w:rsidR="00A704C9" w:rsidRDefault="004C1453" w:rsidP="00424B17">
            <w:pPr>
              <w:rPr>
                <w:rFonts w:ascii="Arial" w:hAnsi="Arial" w:cs="Arial"/>
                <w:sz w:val="20"/>
              </w:rPr>
            </w:pPr>
            <w:r w:rsidRPr="00D252DD">
              <w:rPr>
                <w:rFonts w:ascii="Arial" w:hAnsi="Arial" w:cs="Arial"/>
                <w:sz w:val="20"/>
              </w:rPr>
              <w:t>Relevant notes</w:t>
            </w:r>
            <w:r w:rsidR="0029461C">
              <w:rPr>
                <w:rFonts w:ascii="Arial" w:hAnsi="Arial" w:cs="Arial"/>
                <w:sz w:val="20"/>
              </w:rPr>
              <w:t xml:space="preserve"> </w:t>
            </w:r>
            <w:r w:rsidRPr="00D252DD">
              <w:rPr>
                <w:rFonts w:ascii="Arial" w:hAnsi="Arial" w:cs="Arial"/>
                <w:sz w:val="20"/>
              </w:rPr>
              <w:t>/</w:t>
            </w:r>
            <w:r w:rsidR="0029461C">
              <w:rPr>
                <w:rFonts w:ascii="Arial" w:hAnsi="Arial" w:cs="Arial"/>
                <w:sz w:val="20"/>
              </w:rPr>
              <w:t xml:space="preserve"> </w:t>
            </w:r>
            <w:r w:rsidR="00A704C9" w:rsidRPr="00D252DD">
              <w:rPr>
                <w:rFonts w:ascii="Arial" w:hAnsi="Arial" w:cs="Arial"/>
                <w:sz w:val="20"/>
              </w:rPr>
              <w:t xml:space="preserve">documentation attached?  </w:t>
            </w:r>
            <w:r w:rsidR="00A704C9" w:rsidRPr="00D252DD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4C9" w:rsidRPr="00D252D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04C9" w:rsidRPr="00D252DD">
              <w:rPr>
                <w:rFonts w:ascii="Arial" w:hAnsi="Arial" w:cs="Arial"/>
                <w:sz w:val="20"/>
              </w:rPr>
            </w:r>
            <w:r w:rsidR="00A704C9" w:rsidRPr="00D252DD">
              <w:rPr>
                <w:rFonts w:ascii="Arial" w:hAnsi="Arial" w:cs="Arial"/>
                <w:sz w:val="20"/>
              </w:rPr>
              <w:fldChar w:fldCharType="separate"/>
            </w:r>
            <w:r w:rsidR="00A704C9" w:rsidRPr="00D252DD">
              <w:rPr>
                <w:rFonts w:ascii="Arial" w:hAnsi="Arial" w:cs="Arial"/>
                <w:sz w:val="20"/>
              </w:rPr>
              <w:fldChar w:fldCharType="end"/>
            </w:r>
            <w:r w:rsidR="00A704C9" w:rsidRPr="00D252DD">
              <w:rPr>
                <w:rFonts w:ascii="Arial" w:hAnsi="Arial" w:cs="Arial"/>
                <w:sz w:val="20"/>
              </w:rPr>
              <w:t xml:space="preserve"> Yes </w:t>
            </w:r>
            <w:r w:rsidR="00424B17" w:rsidRPr="00D252DD">
              <w:rPr>
                <w:rFonts w:ascii="Arial" w:hAnsi="Arial" w:cs="Arial"/>
                <w:sz w:val="20"/>
              </w:rPr>
              <w:t xml:space="preserve">– Details: </w:t>
            </w:r>
            <w:r w:rsidR="00424B17" w:rsidRPr="00D252D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4B17" w:rsidRPr="00D252DD">
              <w:rPr>
                <w:rFonts w:ascii="Arial" w:hAnsi="Arial" w:cs="Arial"/>
                <w:sz w:val="20"/>
              </w:rPr>
              <w:instrText xml:space="preserve"> FORMTEXT </w:instrText>
            </w:r>
            <w:r w:rsidR="00424B17" w:rsidRPr="00D252DD">
              <w:rPr>
                <w:rFonts w:ascii="Arial" w:hAnsi="Arial" w:cs="Arial"/>
                <w:sz w:val="20"/>
              </w:rPr>
            </w:r>
            <w:r w:rsidR="00424B17" w:rsidRPr="00D252DD">
              <w:rPr>
                <w:rFonts w:ascii="Arial" w:hAnsi="Arial" w:cs="Arial"/>
                <w:sz w:val="20"/>
              </w:rPr>
              <w:fldChar w:fldCharType="separate"/>
            </w:r>
            <w:r w:rsidR="00424B17" w:rsidRPr="00D252DD">
              <w:rPr>
                <w:rFonts w:ascii="Arial" w:hAnsi="Arial" w:cs="Arial"/>
                <w:noProof/>
                <w:sz w:val="20"/>
              </w:rPr>
              <w:t> </w:t>
            </w:r>
            <w:r w:rsidR="00424B17" w:rsidRPr="00D252DD">
              <w:rPr>
                <w:rFonts w:ascii="Arial" w:hAnsi="Arial" w:cs="Arial"/>
                <w:noProof/>
                <w:sz w:val="20"/>
              </w:rPr>
              <w:t> </w:t>
            </w:r>
            <w:r w:rsidR="00424B17" w:rsidRPr="00D252DD">
              <w:rPr>
                <w:rFonts w:ascii="Arial" w:hAnsi="Arial" w:cs="Arial"/>
                <w:noProof/>
                <w:sz w:val="20"/>
              </w:rPr>
              <w:t> </w:t>
            </w:r>
            <w:r w:rsidR="00424B17" w:rsidRPr="00D252DD">
              <w:rPr>
                <w:rFonts w:ascii="Arial" w:hAnsi="Arial" w:cs="Arial"/>
                <w:noProof/>
                <w:sz w:val="20"/>
              </w:rPr>
              <w:t> </w:t>
            </w:r>
            <w:r w:rsidR="00424B17" w:rsidRPr="00D252DD">
              <w:rPr>
                <w:rFonts w:ascii="Arial" w:hAnsi="Arial" w:cs="Arial"/>
                <w:noProof/>
                <w:sz w:val="20"/>
              </w:rPr>
              <w:t> </w:t>
            </w:r>
            <w:r w:rsidR="00424B17" w:rsidRPr="00D252DD">
              <w:rPr>
                <w:rFonts w:ascii="Arial" w:hAnsi="Arial" w:cs="Arial"/>
                <w:sz w:val="20"/>
              </w:rPr>
              <w:fldChar w:fldCharType="end"/>
            </w:r>
            <w:r w:rsidR="00A704C9" w:rsidRPr="00D252DD">
              <w:rPr>
                <w:rFonts w:ascii="Arial" w:hAnsi="Arial" w:cs="Arial"/>
                <w:sz w:val="20"/>
              </w:rPr>
              <w:t xml:space="preserve"> </w:t>
            </w:r>
          </w:p>
          <w:p w14:paraId="731426EF" w14:textId="77777777" w:rsidR="00522542" w:rsidRPr="00522542" w:rsidRDefault="00522542" w:rsidP="00424B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9492F" w14:paraId="7134075E" w14:textId="77777777" w:rsidTr="00B9492F">
        <w:trPr>
          <w:trHeight w:val="141"/>
        </w:trPr>
        <w:tc>
          <w:tcPr>
            <w:tcW w:w="10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A2E17" w14:textId="77777777" w:rsidR="00B9492F" w:rsidRPr="00B9492F" w:rsidRDefault="00B9492F" w:rsidP="00424B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6570C50" w14:textId="77777777" w:rsidR="00B9492F" w:rsidRDefault="00B9492F" w:rsidP="00424B1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Date of request: </w:t>
            </w:r>
          </w:p>
          <w:p w14:paraId="74801860" w14:textId="77777777" w:rsidR="00B9492F" w:rsidRPr="00B9492F" w:rsidRDefault="00B9492F" w:rsidP="00424B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40BA1F3" w14:textId="77777777" w:rsidR="00A704C9" w:rsidRDefault="00A704C9" w:rsidP="00A704C9">
      <w:pPr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395"/>
      </w:tblGrid>
      <w:tr w:rsidR="008C3C48" w14:paraId="7A9A9416" w14:textId="77777777" w:rsidTr="0029461C">
        <w:trPr>
          <w:trHeight w:val="50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D50CA67" w14:textId="77777777" w:rsidR="00522542" w:rsidRDefault="00522542" w:rsidP="005225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F71DD9C" w14:textId="77777777" w:rsidR="008930C6" w:rsidRDefault="008C3C48" w:rsidP="005225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>ULTRASOUND EXAMINATION (1</w:t>
            </w:r>
            <w:r w:rsidR="00362F1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+ years)</w:t>
            </w:r>
          </w:p>
          <w:p w14:paraId="6E4F7DD0" w14:textId="77777777" w:rsidR="00522542" w:rsidRPr="00522542" w:rsidRDefault="00522542" w:rsidP="005225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704C9" w14:paraId="7E1A16AF" w14:textId="77777777" w:rsidTr="0029461C">
        <w:trPr>
          <w:trHeight w:val="50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01631" w14:textId="77777777" w:rsidR="0029461C" w:rsidRPr="0029461C" w:rsidRDefault="0029461C" w:rsidP="0029461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AD01591" w14:textId="77777777" w:rsidR="00A704C9" w:rsidRDefault="00A704C9" w:rsidP="0029461C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29461C">
              <w:rPr>
                <w:rFonts w:ascii="Arial" w:hAnsi="Arial" w:cs="Arial"/>
                <w:b/>
                <w:sz w:val="20"/>
                <w:szCs w:val="20"/>
              </w:rPr>
              <w:t>INVESTIGATION(S) REQUESTED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</w:rPr>
              <w:t>Select and give details for all required, including which site of body as appropriate</w:t>
            </w:r>
          </w:p>
          <w:p w14:paraId="0BD82542" w14:textId="77777777" w:rsidR="0029461C" w:rsidRPr="0029461C" w:rsidRDefault="0029461C" w:rsidP="0029461C">
            <w:pPr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A704C9" w14:paraId="7B516B2D" w14:textId="77777777" w:rsidTr="00522542">
        <w:trPr>
          <w:trHeight w:val="6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49E5433E" w14:textId="77777777" w:rsidR="00A704C9" w:rsidRPr="00424B17" w:rsidRDefault="00A704C9" w:rsidP="00CE6023">
            <w:pPr>
              <w:rPr>
                <w:rFonts w:ascii="Arial" w:hAnsi="Arial" w:cs="Arial"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B17">
              <w:rPr>
                <w:rFonts w:ascii="Arial" w:hAnsi="Arial" w:cs="Arial"/>
                <w:sz w:val="20"/>
                <w:szCs w:val="20"/>
              </w:rPr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023" w:rsidRPr="00424B17">
              <w:rPr>
                <w:rFonts w:ascii="Arial" w:hAnsi="Arial" w:cs="Arial"/>
                <w:b/>
                <w:sz w:val="20"/>
                <w:szCs w:val="20"/>
              </w:rPr>
              <w:t xml:space="preserve">Abdomen </w:t>
            </w:r>
            <w:r w:rsidR="00CE6023" w:rsidRPr="00424B17">
              <w:rPr>
                <w:rFonts w:ascii="Arial" w:hAnsi="Arial" w:cs="Arial"/>
                <w:sz w:val="20"/>
                <w:szCs w:val="20"/>
              </w:rPr>
              <w:t>(includes liver, gallbladder, CBD, pancreas, spleen, kidney, aorta, IVD)</w:t>
            </w:r>
          </w:p>
        </w:tc>
      </w:tr>
      <w:tr w:rsidR="00CE6023" w14:paraId="286E6070" w14:textId="77777777" w:rsidTr="00522542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7D898C63" w14:textId="77777777" w:rsidR="00CE6023" w:rsidRPr="00424B17" w:rsidRDefault="00CE6023" w:rsidP="00CE6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B17">
              <w:rPr>
                <w:rFonts w:ascii="Arial" w:hAnsi="Arial" w:cs="Arial"/>
                <w:b/>
                <w:sz w:val="20"/>
                <w:szCs w:val="20"/>
              </w:rPr>
              <w:t>Female Pelvis TA/TV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20DBB9AA" w14:textId="77777777" w:rsidR="00CE6023" w:rsidRPr="00424B17" w:rsidRDefault="00CE6023" w:rsidP="007B3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B17">
              <w:rPr>
                <w:rFonts w:ascii="Arial" w:hAnsi="Arial" w:cs="Arial"/>
                <w:sz w:val="20"/>
                <w:szCs w:val="20"/>
              </w:rPr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71C">
              <w:rPr>
                <w:rFonts w:ascii="Arial" w:hAnsi="Arial" w:cs="Arial"/>
                <w:b/>
                <w:sz w:val="20"/>
                <w:szCs w:val="20"/>
              </w:rPr>
              <w:t>MSK</w:t>
            </w:r>
          </w:p>
        </w:tc>
      </w:tr>
      <w:tr w:rsidR="003C2347" w14:paraId="556081E8" w14:textId="77777777" w:rsidTr="003C2347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2D766C93" w14:textId="77777777" w:rsidR="003C2347" w:rsidRPr="00315145" w:rsidRDefault="003C2347" w:rsidP="003C23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Testes / Scrotum / Groin    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3300C9C" w14:textId="77777777" w:rsidR="003C2347" w:rsidRPr="00424B17" w:rsidRDefault="003C2347" w:rsidP="003C23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B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B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B17">
              <w:rPr>
                <w:rFonts w:ascii="Arial" w:hAnsi="Arial" w:cs="Arial"/>
                <w:sz w:val="20"/>
                <w:szCs w:val="20"/>
              </w:rPr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B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B17">
              <w:rPr>
                <w:rFonts w:ascii="Arial" w:hAnsi="Arial" w:cs="Arial"/>
                <w:b/>
                <w:sz w:val="20"/>
                <w:szCs w:val="20"/>
              </w:rPr>
              <w:t>Peripheral Veins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– Details: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71202" w14:paraId="1DA55C8D" w14:textId="77777777" w:rsidTr="00171202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14:paraId="726474D3" w14:textId="77777777" w:rsidR="00171202" w:rsidRPr="00315145" w:rsidRDefault="00171202" w:rsidP="001712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B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B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5B41">
              <w:rPr>
                <w:rFonts w:ascii="Arial" w:hAnsi="Arial" w:cs="Arial"/>
                <w:sz w:val="20"/>
                <w:szCs w:val="20"/>
              </w:rPr>
            </w:r>
            <w:r w:rsidRPr="001D5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5B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t>Renal Tract</w:t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(inc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prostate if male)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2E2B0CD" w14:textId="77777777" w:rsidR="00171202" w:rsidRPr="00424B17" w:rsidRDefault="00171202" w:rsidP="001712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202" w14:paraId="61E9610B" w14:textId="77777777" w:rsidTr="00362F19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14:paraId="6BDC49EA" w14:textId="77777777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  <w:r w:rsidRPr="001D5B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B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5B41">
              <w:rPr>
                <w:rFonts w:ascii="Arial" w:hAnsi="Arial" w:cs="Arial"/>
                <w:sz w:val="20"/>
                <w:szCs w:val="20"/>
              </w:rPr>
            </w:r>
            <w:r w:rsidRPr="001D5B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5B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145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Pr="001D5B41">
              <w:rPr>
                <w:rFonts w:ascii="Arial" w:hAnsi="Arial" w:cs="Arial"/>
                <w:sz w:val="20"/>
                <w:szCs w:val="20"/>
              </w:rPr>
              <w:t xml:space="preserve"> (please specify)</w:t>
            </w: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D0C74CA" w14:textId="77777777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02" w14:paraId="1F262E4F" w14:textId="77777777" w:rsidTr="00522542">
        <w:trPr>
          <w:trHeight w:val="276"/>
        </w:trPr>
        <w:tc>
          <w:tcPr>
            <w:tcW w:w="5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14:paraId="513CBFFB" w14:textId="77777777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29DE9FC" w14:textId="77777777" w:rsidR="00171202" w:rsidRPr="001D5B41" w:rsidRDefault="00171202" w:rsidP="001712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02" w14:paraId="43C413BB" w14:textId="77777777" w:rsidTr="006031EC">
        <w:trPr>
          <w:trHeight w:val="276"/>
        </w:trPr>
        <w:tc>
          <w:tcPr>
            <w:tcW w:w="10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B444D" w14:textId="77777777" w:rsidR="00171202" w:rsidRDefault="00171202" w:rsidP="00171202">
            <w:pPr>
              <w:pStyle w:val="TableParagraph"/>
              <w:ind w:left="0"/>
              <w:rPr>
                <w:color w:val="FF0000"/>
                <w:sz w:val="18"/>
              </w:rPr>
            </w:pPr>
            <w:r w:rsidRPr="00527BCA">
              <w:rPr>
                <w:b/>
                <w:color w:val="FF0000"/>
                <w:sz w:val="18"/>
              </w:rPr>
              <w:t>Exclusion Criteria</w:t>
            </w:r>
            <w:r w:rsidRPr="00364627">
              <w:rPr>
                <w:color w:val="FF0000"/>
                <w:sz w:val="18"/>
              </w:rPr>
              <w:t xml:space="preserve"> </w:t>
            </w:r>
          </w:p>
          <w:p w14:paraId="0F07E8E9" w14:textId="77777777" w:rsidR="00171202" w:rsidRDefault="00171202" w:rsidP="00171202">
            <w:pPr>
              <w:pStyle w:val="TableParagraph"/>
              <w:ind w:left="0"/>
              <w:rPr>
                <w:color w:val="FF0000"/>
                <w:sz w:val="18"/>
              </w:rPr>
            </w:pPr>
            <w:r w:rsidRPr="00527BCA">
              <w:rPr>
                <w:color w:val="FF0000"/>
                <w:sz w:val="18"/>
              </w:rPr>
              <w:t>Non NHS patients</w:t>
            </w:r>
            <w:r>
              <w:rPr>
                <w:color w:val="FF0000"/>
                <w:sz w:val="18"/>
              </w:rPr>
              <w:t xml:space="preserve">, </w:t>
            </w:r>
            <w:r w:rsidRPr="00527BCA">
              <w:rPr>
                <w:color w:val="FF0000"/>
                <w:sz w:val="18"/>
              </w:rPr>
              <w:t>Patients not registered with a GP</w:t>
            </w:r>
            <w:r>
              <w:rPr>
                <w:color w:val="FF0000"/>
                <w:sz w:val="18"/>
              </w:rPr>
              <w:t xml:space="preserve">, </w:t>
            </w:r>
            <w:r w:rsidRPr="00527BCA">
              <w:rPr>
                <w:color w:val="FF0000"/>
                <w:sz w:val="18"/>
              </w:rPr>
              <w:t>Children under the age of 18</w:t>
            </w:r>
            <w:r>
              <w:rPr>
                <w:color w:val="FF0000"/>
                <w:sz w:val="18"/>
              </w:rPr>
              <w:t>,</w:t>
            </w:r>
            <w:r w:rsidRPr="00364627">
              <w:rPr>
                <w:color w:val="FF0000"/>
                <w:sz w:val="18"/>
              </w:rPr>
              <w:t xml:space="preserve"> </w:t>
            </w:r>
            <w:r w:rsidRPr="00527BCA">
              <w:rPr>
                <w:color w:val="FF0000"/>
                <w:sz w:val="18"/>
              </w:rPr>
              <w:t>Pregnancy or Obstetric scans</w:t>
            </w:r>
            <w:r>
              <w:rPr>
                <w:color w:val="FF0000"/>
                <w:sz w:val="18"/>
              </w:rPr>
              <w:t xml:space="preserve">, </w:t>
            </w:r>
          </w:p>
          <w:p w14:paraId="3D7EE931" w14:textId="77777777" w:rsidR="00171202" w:rsidRPr="00364627" w:rsidRDefault="00171202" w:rsidP="00171202">
            <w:pPr>
              <w:tabs>
                <w:tab w:val="left" w:pos="734"/>
              </w:tabs>
              <w:spacing w:before="57"/>
              <w:rPr>
                <w:color w:val="FF0000"/>
                <w:sz w:val="18"/>
              </w:rPr>
            </w:pPr>
            <w:r w:rsidRPr="009C0EC2">
              <w:rPr>
                <w:color w:val="FF0000"/>
                <w:sz w:val="18"/>
              </w:rPr>
              <w:t>Breast</w:t>
            </w:r>
            <w:r>
              <w:rPr>
                <w:color w:val="FF0000"/>
                <w:sz w:val="18"/>
              </w:rPr>
              <w:t>/ Chest / Axilla</w:t>
            </w:r>
            <w:r w:rsidRPr="009C0EC2">
              <w:rPr>
                <w:color w:val="FF0000"/>
                <w:sz w:val="18"/>
              </w:rPr>
              <w:t xml:space="preserve"> / Cardiac / Chest / </w:t>
            </w:r>
            <w:ins w:id="1" w:author="Author">
              <w:r w:rsidR="00581279">
                <w:rPr>
                  <w:color w:val="FF0000"/>
                  <w:sz w:val="18"/>
                </w:rPr>
                <w:t xml:space="preserve">Thyroid/ Neck/ </w:t>
              </w:r>
              <w:r w:rsidR="00C566D4">
                <w:rPr>
                  <w:color w:val="FF0000"/>
                  <w:sz w:val="18"/>
                </w:rPr>
                <w:t xml:space="preserve">Soft tissue lumps/ </w:t>
              </w:r>
            </w:ins>
            <w:r w:rsidRPr="009C0EC2">
              <w:rPr>
                <w:color w:val="FF0000"/>
                <w:sz w:val="18"/>
              </w:rPr>
              <w:t>Ophthalmology ,</w:t>
            </w:r>
            <w:r>
              <w:rPr>
                <w:color w:val="FF0000"/>
                <w:sz w:val="18"/>
              </w:rPr>
              <w:t>U/S guided procedures</w:t>
            </w:r>
          </w:p>
          <w:p w14:paraId="48C4DFA2" w14:textId="77777777" w:rsidR="00171202" w:rsidRPr="004C1453" w:rsidRDefault="00171202" w:rsidP="0017120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35CA85" w14:textId="77777777" w:rsidR="003E724D" w:rsidRPr="00A704C9" w:rsidRDefault="003E724D" w:rsidP="00A704C9"/>
    <w:sectPr w:rsidR="003E724D" w:rsidRPr="00A704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35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30DC" w14:textId="77777777" w:rsidR="001B1251" w:rsidRDefault="001B1251">
      <w:r>
        <w:separator/>
      </w:r>
    </w:p>
  </w:endnote>
  <w:endnote w:type="continuationSeparator" w:id="0">
    <w:p w14:paraId="2F688542" w14:textId="77777777" w:rsidR="001B1251" w:rsidRDefault="001B1251">
      <w:r>
        <w:continuationSeparator/>
      </w:r>
    </w:p>
  </w:endnote>
  <w:endnote w:type="continuationNotice" w:id="1">
    <w:p w14:paraId="6EFDCDC5" w14:textId="77777777" w:rsidR="001B1251" w:rsidRDefault="001B1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F530" w14:textId="77777777" w:rsidR="00B205ED" w:rsidRDefault="00B20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7969" w14:textId="77777777" w:rsidR="006E5C5B" w:rsidRPr="002612AC" w:rsidRDefault="002612AC" w:rsidP="00C46BF2">
    <w:pPr>
      <w:ind w:left="-142" w:right="-284"/>
      <w:jc w:val="center"/>
      <w:rPr>
        <w:rFonts w:ascii="Arial" w:hAnsi="Arial" w:cs="Arial"/>
        <w:color w:val="BFBFBF"/>
        <w:sz w:val="14"/>
        <w:szCs w:val="16"/>
      </w:rPr>
    </w:pP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 xml:space="preserve">Patient: 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ACIAIgAgAEEAbABsAG8AdwBSAG8AdwBQAGEAZwBlAFMAcABsAGkAdAA9ACIAeQAiAC8APgAAAABz
bwAAAABsAGUAMsHrAK7AAFsAAAIA
</w:fldData>
      </w:fldCha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instrText>ADDIN "&lt;Patient name&gt;"</w:instrTex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separate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>&lt;Patient name&gt;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end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 xml:space="preserve">   D.O.B.: 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begin">
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AE4AYQBtAGUAPQAiACIALwA+AEJrNkkAAFAAAAA+LwAAAD8ALyIAMAAiAAA=
</w:fldData>
      </w:fldCha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instrText>ADDIN "&lt;Date of birth&gt;"</w:instrTex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separate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>&lt;Date of birth&gt;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end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 xml:space="preserve">   NHS No: 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AGUAPQAiACIALwA+AABsAAEEASAzAAAARQAAAJhlM0gAAEsAACI=
</w:fldData>
      </w:fldCha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instrText>ADDIN "&lt;NHS number&gt;"</w:instrTex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separate"/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t>&lt;NHS number&gt;</w:t>
    </w:r>
    <w:r w:rsidRPr="002612AC">
      <w:rPr>
        <w:rFonts w:ascii="Arial" w:eastAsia="MS Mincho" w:hAnsi="Arial" w:cs="Arial"/>
        <w:b/>
        <w:sz w:val="18"/>
        <w:szCs w:val="20"/>
        <w:lang w:val="en-US" w:eastAsia="en-GB"/>
      </w:rPr>
      <w:fldChar w:fldCharType="end"/>
    </w:r>
    <w:r w:rsidR="006E5C5B" w:rsidRPr="002612AC">
      <w:rPr>
        <w:rFonts w:ascii="Arial" w:hAnsi="Arial" w:cs="Arial"/>
        <w:color w:val="BFBFBF"/>
        <w:sz w:val="14"/>
        <w:szCs w:val="16"/>
      </w:rPr>
      <w:t xml:space="preserve">    </w:t>
    </w:r>
    <w:r w:rsidR="00F95FEA" w:rsidRPr="002612AC">
      <w:rPr>
        <w:rFonts w:ascii="Arial" w:hAnsi="Arial" w:cs="Arial"/>
        <w:color w:val="BFBFBF"/>
        <w:sz w:val="14"/>
        <w:szCs w:val="16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1355" w14:textId="77777777" w:rsidR="00B205ED" w:rsidRDefault="00B20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A39E" w14:textId="77777777" w:rsidR="001B1251" w:rsidRDefault="001B1251">
      <w:r>
        <w:separator/>
      </w:r>
    </w:p>
  </w:footnote>
  <w:footnote w:type="continuationSeparator" w:id="0">
    <w:p w14:paraId="50E47836" w14:textId="77777777" w:rsidR="001B1251" w:rsidRDefault="001B1251">
      <w:r>
        <w:continuationSeparator/>
      </w:r>
    </w:p>
  </w:footnote>
  <w:footnote w:type="continuationNotice" w:id="1">
    <w:p w14:paraId="455D6078" w14:textId="77777777" w:rsidR="001B1251" w:rsidRDefault="001B1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3756" w14:textId="77777777" w:rsidR="00B205ED" w:rsidRDefault="00B20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7C4F" w14:textId="77777777" w:rsidR="00B205ED" w:rsidRDefault="00B20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36B4" w14:textId="77777777" w:rsidR="00B205ED" w:rsidRDefault="00B20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CB0"/>
    <w:multiLevelType w:val="hybridMultilevel"/>
    <w:tmpl w:val="FFFFFFFF"/>
    <w:lvl w:ilvl="0" w:tplc="8D5C6E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6321"/>
    <w:multiLevelType w:val="hybridMultilevel"/>
    <w:tmpl w:val="FFFFFFFF"/>
    <w:lvl w:ilvl="0" w:tplc="C3D094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3129"/>
    <w:multiLevelType w:val="hybridMultilevel"/>
    <w:tmpl w:val="FFFFFFFF"/>
    <w:lvl w:ilvl="0" w:tplc="D946D638">
      <w:start w:val="8"/>
      <w:numFmt w:val="bullet"/>
      <w:lvlText w:val="-"/>
      <w:lvlJc w:val="left"/>
      <w:pPr>
        <w:ind w:left="252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CC3014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E4F7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81306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7FBC"/>
    <w:multiLevelType w:val="hybridMultilevel"/>
    <w:tmpl w:val="FFFFFFFF"/>
    <w:lvl w:ilvl="0" w:tplc="4C7699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529BC"/>
    <w:multiLevelType w:val="hybridMultilevel"/>
    <w:tmpl w:val="FFFFFFFF"/>
    <w:lvl w:ilvl="0" w:tplc="F88EE8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7464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0808">
    <w:abstractNumId w:val="1"/>
  </w:num>
  <w:num w:numId="2" w16cid:durableId="677734695">
    <w:abstractNumId w:val="6"/>
  </w:num>
  <w:num w:numId="3" w16cid:durableId="1413241793">
    <w:abstractNumId w:val="2"/>
  </w:num>
  <w:num w:numId="4" w16cid:durableId="1395393245">
    <w:abstractNumId w:val="8"/>
  </w:num>
  <w:num w:numId="5" w16cid:durableId="386757486">
    <w:abstractNumId w:val="7"/>
  </w:num>
  <w:num w:numId="6" w16cid:durableId="625551100">
    <w:abstractNumId w:val="0"/>
  </w:num>
  <w:num w:numId="7" w16cid:durableId="1436168943">
    <w:abstractNumId w:val="5"/>
  </w:num>
  <w:num w:numId="8" w16cid:durableId="941760339">
    <w:abstractNumId w:val="3"/>
  </w:num>
  <w:num w:numId="9" w16cid:durableId="2027946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BD"/>
    <w:rsid w:val="00000FE4"/>
    <w:rsid w:val="0000143C"/>
    <w:rsid w:val="00007EB2"/>
    <w:rsid w:val="000113F5"/>
    <w:rsid w:val="00021DC0"/>
    <w:rsid w:val="000228E1"/>
    <w:rsid w:val="00035C27"/>
    <w:rsid w:val="00043080"/>
    <w:rsid w:val="00050911"/>
    <w:rsid w:val="000774E9"/>
    <w:rsid w:val="000802C4"/>
    <w:rsid w:val="000829A3"/>
    <w:rsid w:val="000852AC"/>
    <w:rsid w:val="0009658A"/>
    <w:rsid w:val="000A2149"/>
    <w:rsid w:val="000B5F49"/>
    <w:rsid w:val="000B745A"/>
    <w:rsid w:val="000E6D87"/>
    <w:rsid w:val="000F7303"/>
    <w:rsid w:val="001042CF"/>
    <w:rsid w:val="00114885"/>
    <w:rsid w:val="001266C2"/>
    <w:rsid w:val="00130036"/>
    <w:rsid w:val="00133AFA"/>
    <w:rsid w:val="00143E16"/>
    <w:rsid w:val="001442E2"/>
    <w:rsid w:val="00151BD8"/>
    <w:rsid w:val="00152494"/>
    <w:rsid w:val="001608CB"/>
    <w:rsid w:val="00160922"/>
    <w:rsid w:val="00160C30"/>
    <w:rsid w:val="00171202"/>
    <w:rsid w:val="00173EE0"/>
    <w:rsid w:val="00177438"/>
    <w:rsid w:val="00195BC7"/>
    <w:rsid w:val="001A3E7C"/>
    <w:rsid w:val="001B1251"/>
    <w:rsid w:val="001D0F94"/>
    <w:rsid w:val="001D5B41"/>
    <w:rsid w:val="001F20C7"/>
    <w:rsid w:val="001F3652"/>
    <w:rsid w:val="001F3CF6"/>
    <w:rsid w:val="001F3F87"/>
    <w:rsid w:val="002072C3"/>
    <w:rsid w:val="00216F50"/>
    <w:rsid w:val="0022429B"/>
    <w:rsid w:val="00236E71"/>
    <w:rsid w:val="00243AE6"/>
    <w:rsid w:val="0024642E"/>
    <w:rsid w:val="00246818"/>
    <w:rsid w:val="002524F9"/>
    <w:rsid w:val="00254110"/>
    <w:rsid w:val="002601CE"/>
    <w:rsid w:val="002612AC"/>
    <w:rsid w:val="002706A2"/>
    <w:rsid w:val="00272F81"/>
    <w:rsid w:val="0027643B"/>
    <w:rsid w:val="002907F0"/>
    <w:rsid w:val="00293830"/>
    <w:rsid w:val="00294154"/>
    <w:rsid w:val="0029461C"/>
    <w:rsid w:val="002954DF"/>
    <w:rsid w:val="002A2203"/>
    <w:rsid w:val="002B03EC"/>
    <w:rsid w:val="002B5BEB"/>
    <w:rsid w:val="002D55C3"/>
    <w:rsid w:val="002E3FFB"/>
    <w:rsid w:val="003058EE"/>
    <w:rsid w:val="00314F61"/>
    <w:rsid w:val="00315145"/>
    <w:rsid w:val="00316773"/>
    <w:rsid w:val="00321237"/>
    <w:rsid w:val="003261D7"/>
    <w:rsid w:val="00326467"/>
    <w:rsid w:val="00341243"/>
    <w:rsid w:val="00362F19"/>
    <w:rsid w:val="00364627"/>
    <w:rsid w:val="0036550A"/>
    <w:rsid w:val="003659B9"/>
    <w:rsid w:val="003719E9"/>
    <w:rsid w:val="00375475"/>
    <w:rsid w:val="00380341"/>
    <w:rsid w:val="00396DD7"/>
    <w:rsid w:val="003A2420"/>
    <w:rsid w:val="003B635C"/>
    <w:rsid w:val="003C2347"/>
    <w:rsid w:val="003C47BD"/>
    <w:rsid w:val="003D5392"/>
    <w:rsid w:val="003D7873"/>
    <w:rsid w:val="003E23E0"/>
    <w:rsid w:val="003E724D"/>
    <w:rsid w:val="003F2C93"/>
    <w:rsid w:val="00413E14"/>
    <w:rsid w:val="004150E7"/>
    <w:rsid w:val="00423009"/>
    <w:rsid w:val="00424B17"/>
    <w:rsid w:val="004348D3"/>
    <w:rsid w:val="00442756"/>
    <w:rsid w:val="00446909"/>
    <w:rsid w:val="00480E3B"/>
    <w:rsid w:val="00483C0A"/>
    <w:rsid w:val="00495059"/>
    <w:rsid w:val="004A081D"/>
    <w:rsid w:val="004A3405"/>
    <w:rsid w:val="004A758B"/>
    <w:rsid w:val="004C1453"/>
    <w:rsid w:val="004C167F"/>
    <w:rsid w:val="004C67B5"/>
    <w:rsid w:val="004D057B"/>
    <w:rsid w:val="004D1156"/>
    <w:rsid w:val="004D5D67"/>
    <w:rsid w:val="004E2F66"/>
    <w:rsid w:val="004F00EF"/>
    <w:rsid w:val="004F535B"/>
    <w:rsid w:val="004F58D3"/>
    <w:rsid w:val="004F6423"/>
    <w:rsid w:val="00504D66"/>
    <w:rsid w:val="00511042"/>
    <w:rsid w:val="00520C0C"/>
    <w:rsid w:val="00522542"/>
    <w:rsid w:val="00527BCA"/>
    <w:rsid w:val="005350AD"/>
    <w:rsid w:val="005530A5"/>
    <w:rsid w:val="00554F8C"/>
    <w:rsid w:val="00560599"/>
    <w:rsid w:val="00565367"/>
    <w:rsid w:val="00565A90"/>
    <w:rsid w:val="00581279"/>
    <w:rsid w:val="005A28BD"/>
    <w:rsid w:val="005A715F"/>
    <w:rsid w:val="005A74CD"/>
    <w:rsid w:val="005B050F"/>
    <w:rsid w:val="005B3575"/>
    <w:rsid w:val="005B5D5C"/>
    <w:rsid w:val="005D4F57"/>
    <w:rsid w:val="00601855"/>
    <w:rsid w:val="006031EC"/>
    <w:rsid w:val="006051EA"/>
    <w:rsid w:val="006226E9"/>
    <w:rsid w:val="0062291E"/>
    <w:rsid w:val="00627131"/>
    <w:rsid w:val="006379A3"/>
    <w:rsid w:val="006470E4"/>
    <w:rsid w:val="00650427"/>
    <w:rsid w:val="0065293B"/>
    <w:rsid w:val="00656CED"/>
    <w:rsid w:val="006707EB"/>
    <w:rsid w:val="00670A52"/>
    <w:rsid w:val="00680FE8"/>
    <w:rsid w:val="00681C1D"/>
    <w:rsid w:val="00683990"/>
    <w:rsid w:val="00691F30"/>
    <w:rsid w:val="006A3E08"/>
    <w:rsid w:val="006A6E68"/>
    <w:rsid w:val="006B42D5"/>
    <w:rsid w:val="006C5DB2"/>
    <w:rsid w:val="006D101C"/>
    <w:rsid w:val="006E3996"/>
    <w:rsid w:val="006E4992"/>
    <w:rsid w:val="006E5C5B"/>
    <w:rsid w:val="006F0FB1"/>
    <w:rsid w:val="006F58D9"/>
    <w:rsid w:val="0070554F"/>
    <w:rsid w:val="00710428"/>
    <w:rsid w:val="00713B28"/>
    <w:rsid w:val="00713F78"/>
    <w:rsid w:val="00720743"/>
    <w:rsid w:val="007214AA"/>
    <w:rsid w:val="00737FD7"/>
    <w:rsid w:val="00743BD1"/>
    <w:rsid w:val="00763526"/>
    <w:rsid w:val="00763AE2"/>
    <w:rsid w:val="00780606"/>
    <w:rsid w:val="007814C7"/>
    <w:rsid w:val="00792FD3"/>
    <w:rsid w:val="0079764A"/>
    <w:rsid w:val="007B344C"/>
    <w:rsid w:val="007B6C17"/>
    <w:rsid w:val="007B7FB1"/>
    <w:rsid w:val="007C0EA2"/>
    <w:rsid w:val="007D38E5"/>
    <w:rsid w:val="007D3D22"/>
    <w:rsid w:val="007D557E"/>
    <w:rsid w:val="007D5FB0"/>
    <w:rsid w:val="0081152D"/>
    <w:rsid w:val="008224EB"/>
    <w:rsid w:val="00823CE5"/>
    <w:rsid w:val="008276B3"/>
    <w:rsid w:val="00835A9C"/>
    <w:rsid w:val="0086782B"/>
    <w:rsid w:val="00870596"/>
    <w:rsid w:val="0087106D"/>
    <w:rsid w:val="00880F00"/>
    <w:rsid w:val="00882832"/>
    <w:rsid w:val="0088472F"/>
    <w:rsid w:val="008930C6"/>
    <w:rsid w:val="00893C2D"/>
    <w:rsid w:val="00894B4E"/>
    <w:rsid w:val="008A0443"/>
    <w:rsid w:val="008A172C"/>
    <w:rsid w:val="008A210F"/>
    <w:rsid w:val="008B0079"/>
    <w:rsid w:val="008B26DE"/>
    <w:rsid w:val="008B4A42"/>
    <w:rsid w:val="008C2198"/>
    <w:rsid w:val="008C3C48"/>
    <w:rsid w:val="008D5CAC"/>
    <w:rsid w:val="008D7823"/>
    <w:rsid w:val="008F509A"/>
    <w:rsid w:val="008F5859"/>
    <w:rsid w:val="008F62AD"/>
    <w:rsid w:val="008F6BFC"/>
    <w:rsid w:val="00903CAC"/>
    <w:rsid w:val="00904AD5"/>
    <w:rsid w:val="00906D93"/>
    <w:rsid w:val="0092657A"/>
    <w:rsid w:val="00931E47"/>
    <w:rsid w:val="00945A98"/>
    <w:rsid w:val="009561D2"/>
    <w:rsid w:val="00963527"/>
    <w:rsid w:val="00977146"/>
    <w:rsid w:val="0098268D"/>
    <w:rsid w:val="009A41A2"/>
    <w:rsid w:val="009C097A"/>
    <w:rsid w:val="009C0EC2"/>
    <w:rsid w:val="009C6DE7"/>
    <w:rsid w:val="009D01C3"/>
    <w:rsid w:val="009D2E77"/>
    <w:rsid w:val="009E214D"/>
    <w:rsid w:val="009E5D4C"/>
    <w:rsid w:val="009F0C55"/>
    <w:rsid w:val="009F7E39"/>
    <w:rsid w:val="00A07577"/>
    <w:rsid w:val="00A11975"/>
    <w:rsid w:val="00A136EA"/>
    <w:rsid w:val="00A14C2B"/>
    <w:rsid w:val="00A46C38"/>
    <w:rsid w:val="00A6494F"/>
    <w:rsid w:val="00A674E8"/>
    <w:rsid w:val="00A704C9"/>
    <w:rsid w:val="00A7103F"/>
    <w:rsid w:val="00A71B96"/>
    <w:rsid w:val="00A75BAE"/>
    <w:rsid w:val="00A9246C"/>
    <w:rsid w:val="00AA6123"/>
    <w:rsid w:val="00AA77B5"/>
    <w:rsid w:val="00AC2FB6"/>
    <w:rsid w:val="00AD10FA"/>
    <w:rsid w:val="00AD73BE"/>
    <w:rsid w:val="00AE25E3"/>
    <w:rsid w:val="00AF2907"/>
    <w:rsid w:val="00AF4D9B"/>
    <w:rsid w:val="00B02094"/>
    <w:rsid w:val="00B205ED"/>
    <w:rsid w:val="00B32567"/>
    <w:rsid w:val="00B525F1"/>
    <w:rsid w:val="00B529EE"/>
    <w:rsid w:val="00B56B3C"/>
    <w:rsid w:val="00B65DF2"/>
    <w:rsid w:val="00B7228E"/>
    <w:rsid w:val="00B7447E"/>
    <w:rsid w:val="00B81358"/>
    <w:rsid w:val="00B852CC"/>
    <w:rsid w:val="00B8571C"/>
    <w:rsid w:val="00B85793"/>
    <w:rsid w:val="00B87DAD"/>
    <w:rsid w:val="00B945BE"/>
    <w:rsid w:val="00B9492F"/>
    <w:rsid w:val="00BA0F0C"/>
    <w:rsid w:val="00BA561B"/>
    <w:rsid w:val="00BB15CD"/>
    <w:rsid w:val="00BB2928"/>
    <w:rsid w:val="00BC02A7"/>
    <w:rsid w:val="00BC1DA3"/>
    <w:rsid w:val="00BC50E9"/>
    <w:rsid w:val="00BD1D0D"/>
    <w:rsid w:val="00BD2B63"/>
    <w:rsid w:val="00BE69B2"/>
    <w:rsid w:val="00C067B8"/>
    <w:rsid w:val="00C078A7"/>
    <w:rsid w:val="00C1244D"/>
    <w:rsid w:val="00C238AE"/>
    <w:rsid w:val="00C36C9D"/>
    <w:rsid w:val="00C46A8C"/>
    <w:rsid w:val="00C46BF2"/>
    <w:rsid w:val="00C566D4"/>
    <w:rsid w:val="00C62ADD"/>
    <w:rsid w:val="00C87785"/>
    <w:rsid w:val="00C9464F"/>
    <w:rsid w:val="00C974C6"/>
    <w:rsid w:val="00CA1B86"/>
    <w:rsid w:val="00CA28A0"/>
    <w:rsid w:val="00CC6E88"/>
    <w:rsid w:val="00CD6161"/>
    <w:rsid w:val="00CE6023"/>
    <w:rsid w:val="00CF418D"/>
    <w:rsid w:val="00D115D6"/>
    <w:rsid w:val="00D252DD"/>
    <w:rsid w:val="00D3208B"/>
    <w:rsid w:val="00D323B8"/>
    <w:rsid w:val="00D42E10"/>
    <w:rsid w:val="00D461E4"/>
    <w:rsid w:val="00D51B02"/>
    <w:rsid w:val="00D6054C"/>
    <w:rsid w:val="00D62C44"/>
    <w:rsid w:val="00D65016"/>
    <w:rsid w:val="00D7583C"/>
    <w:rsid w:val="00D84460"/>
    <w:rsid w:val="00D876F8"/>
    <w:rsid w:val="00D92638"/>
    <w:rsid w:val="00DB2118"/>
    <w:rsid w:val="00DC1938"/>
    <w:rsid w:val="00DC6F07"/>
    <w:rsid w:val="00DD25E8"/>
    <w:rsid w:val="00DF0068"/>
    <w:rsid w:val="00DF2F90"/>
    <w:rsid w:val="00DF561F"/>
    <w:rsid w:val="00DF6080"/>
    <w:rsid w:val="00E00303"/>
    <w:rsid w:val="00E05FBF"/>
    <w:rsid w:val="00E06CF8"/>
    <w:rsid w:val="00E21E2F"/>
    <w:rsid w:val="00E24748"/>
    <w:rsid w:val="00E24881"/>
    <w:rsid w:val="00E2536E"/>
    <w:rsid w:val="00E256C5"/>
    <w:rsid w:val="00E270CA"/>
    <w:rsid w:val="00E31754"/>
    <w:rsid w:val="00E448C3"/>
    <w:rsid w:val="00E456E6"/>
    <w:rsid w:val="00E46A48"/>
    <w:rsid w:val="00E50EA3"/>
    <w:rsid w:val="00E55695"/>
    <w:rsid w:val="00E57FCC"/>
    <w:rsid w:val="00E602F9"/>
    <w:rsid w:val="00E65965"/>
    <w:rsid w:val="00E71795"/>
    <w:rsid w:val="00E97106"/>
    <w:rsid w:val="00EA140D"/>
    <w:rsid w:val="00EA1A41"/>
    <w:rsid w:val="00EF0EE0"/>
    <w:rsid w:val="00EF2F6D"/>
    <w:rsid w:val="00EF5115"/>
    <w:rsid w:val="00F05EF0"/>
    <w:rsid w:val="00F06316"/>
    <w:rsid w:val="00F17FF4"/>
    <w:rsid w:val="00F20EBB"/>
    <w:rsid w:val="00F22FC1"/>
    <w:rsid w:val="00F302AB"/>
    <w:rsid w:val="00F47559"/>
    <w:rsid w:val="00F57E5E"/>
    <w:rsid w:val="00F7229C"/>
    <w:rsid w:val="00F7276A"/>
    <w:rsid w:val="00F73421"/>
    <w:rsid w:val="00F95FEA"/>
    <w:rsid w:val="00FA697E"/>
    <w:rsid w:val="00FB19F9"/>
    <w:rsid w:val="00FB416D"/>
    <w:rsid w:val="00FB6E5A"/>
    <w:rsid w:val="00FB7D77"/>
    <w:rsid w:val="00FC0212"/>
    <w:rsid w:val="00FC41CC"/>
    <w:rsid w:val="00FD2124"/>
    <w:rsid w:val="00FD377D"/>
    <w:rsid w:val="00FF30B7"/>
    <w:rsid w:val="00FF3423"/>
    <w:rsid w:val="00FF6FB7"/>
    <w:rsid w:val="291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ABB15"/>
  <w14:defaultImageDpi w14:val="0"/>
  <w15:docId w15:val="{022F3685-C173-4490-86B0-68270084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E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/>
      <w:color w:val="0000FF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lang w:val="en-US" w:eastAsia="en-US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customStyle="1" w:styleId="t2">
    <w:name w:val="t2"/>
    <w:basedOn w:val="Normal"/>
    <w:uiPriority w:val="99"/>
    <w:rsid w:val="007D5FB0"/>
    <w:pPr>
      <w:widowControl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paragraph" w:customStyle="1" w:styleId="t6">
    <w:name w:val="t6"/>
    <w:basedOn w:val="Normal"/>
    <w:uiPriority w:val="99"/>
    <w:rsid w:val="007D5FB0"/>
    <w:pPr>
      <w:widowControl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64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646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6467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326467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4C2B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14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2DD"/>
    <w:rPr>
      <w:rFonts w:cs="Times New Roman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3E724D"/>
    <w:rPr>
      <w:rFonts w:ascii="Times New Roman" w:hAnsi="Times New Roman" w:cs="Times New Roman"/>
      <w:i/>
      <w:color w:val="808080"/>
    </w:rPr>
  </w:style>
  <w:style w:type="paragraph" w:customStyle="1" w:styleId="TableParagraph">
    <w:name w:val="Table Paragraph"/>
    <w:basedOn w:val="Normal"/>
    <w:uiPriority w:val="1"/>
    <w:qFormat/>
    <w:rsid w:val="00364627"/>
    <w:pPr>
      <w:widowControl w:val="0"/>
      <w:autoSpaceDE w:val="0"/>
      <w:autoSpaceDN w:val="0"/>
      <w:spacing w:before="37"/>
      <w:ind w:left="74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5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rahealth.co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refer.org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CBCF1C9F41A498EC6975FDADDA46D" ma:contentTypeVersion="5" ma:contentTypeDescription="Create a new document." ma:contentTypeScope="" ma:versionID="0af0832764b6dbeaeb68391317614074">
  <xsd:schema xmlns:xsd="http://www.w3.org/2001/XMLSchema" xmlns:xs="http://www.w3.org/2001/XMLSchema" xmlns:p="http://schemas.microsoft.com/office/2006/metadata/properties" xmlns:ns1="http://schemas.microsoft.com/sharepoint/v3" xmlns:ns2="924650b7-5702-4819-9a5e-26a1236915c1" targetNamespace="http://schemas.microsoft.com/office/2006/metadata/properties" ma:root="true" ma:fieldsID="c6af124efe4f70d90fc6c10e89566a01" ns1:_="" ns2:_="">
    <xsd:import namespace="http://schemas.microsoft.com/sharepoint/v3"/>
    <xsd:import namespace="924650b7-5702-4819-9a5e-26a123691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650b7-5702-4819-9a5e-26a123691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A227-116A-4A3F-AD56-60C80A51A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4650b7-5702-4819-9a5e-26a12369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AD776-669F-4A47-9E4E-79A1C903A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61CBB-044D-4676-ACA8-A627912BE2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1A1598-6806-49B5-A7A0-28E92DB2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1980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TASKER, Sophia (HEALTHSHARE LTD)</dc:creator>
  <cp:keywords/>
  <dc:description/>
  <cp:lastModifiedBy>Paul Andrew Beaumont</cp:lastModifiedBy>
  <cp:revision>2</cp:revision>
  <dcterms:created xsi:type="dcterms:W3CDTF">2025-12-24T13:58:00Z</dcterms:created>
  <dcterms:modified xsi:type="dcterms:W3CDTF">2025-12-24T13:58:00Z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0x01010094DCBCF1C9F41A498EC6975FDADDA46D</vt:lpwstr>
  </property>
</Properties>
</file>